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DE028" w14:textId="1D4FAE2E" w:rsidR="002F0B24" w:rsidRDefault="00AA2188" w:rsidP="00AA2188">
      <w:pPr>
        <w:pStyle w:val="BodyText3"/>
        <w:spacing w:line="240" w:lineRule="auto"/>
        <w:ind w:left="7200"/>
        <w:jc w:val="both"/>
        <w:rPr>
          <w:rFonts w:ascii="Calibri" w:hAnsi="Calibri" w:cs="Calibri"/>
          <w:i w:val="0"/>
          <w:sz w:val="24"/>
        </w:rPr>
      </w:pPr>
      <w:r>
        <w:rPr>
          <w:rFonts w:ascii="Calibri" w:hAnsi="Calibri" w:cs="Calibri"/>
          <w:i w:val="0"/>
          <w:sz w:val="24"/>
        </w:rPr>
        <w:t xml:space="preserve">         </w:t>
      </w:r>
      <w:r w:rsidR="00F0536E">
        <w:rPr>
          <w:rFonts w:ascii="Calibri" w:hAnsi="Calibri" w:cs="Calibri"/>
          <w:i w:val="0"/>
          <w:sz w:val="24"/>
        </w:rPr>
        <w:t xml:space="preserve">                </w:t>
      </w:r>
      <w:r w:rsidR="002F0B24" w:rsidRPr="00587B7B">
        <w:rPr>
          <w:rFonts w:ascii="Calibri" w:hAnsi="Calibri" w:cs="Calibri"/>
          <w:i w:val="0"/>
          <w:sz w:val="24"/>
        </w:rPr>
        <w:t>#</w:t>
      </w:r>
      <w:r w:rsidR="00F0536E">
        <w:rPr>
          <w:rFonts w:ascii="Calibri" w:hAnsi="Calibri" w:cs="Calibri"/>
          <w:i w:val="0"/>
          <w:sz w:val="24"/>
        </w:rPr>
        <w:t>426-18</w:t>
      </w:r>
    </w:p>
    <w:p w14:paraId="14D9CCFE" w14:textId="3CC1DA21" w:rsidR="00415379" w:rsidRDefault="00415379" w:rsidP="006D5B88">
      <w:pPr>
        <w:pStyle w:val="BodyText3"/>
        <w:spacing w:line="240" w:lineRule="auto"/>
        <w:ind w:left="7920" w:firstLine="720"/>
        <w:jc w:val="both"/>
        <w:rPr>
          <w:rFonts w:ascii="Calibri" w:hAnsi="Calibri" w:cs="Calibri"/>
          <w:i w:val="0"/>
          <w:sz w:val="24"/>
        </w:rPr>
      </w:pPr>
      <w:r>
        <w:rPr>
          <w:rFonts w:ascii="Calibri" w:hAnsi="Calibri" w:cs="Calibri"/>
          <w:i w:val="0"/>
          <w:sz w:val="24"/>
        </w:rPr>
        <w:t xml:space="preserve"> DRAFT</w:t>
      </w:r>
    </w:p>
    <w:p w14:paraId="296E54F5" w14:textId="3698EDDF" w:rsidR="00DB4DD2" w:rsidRPr="00587B7B" w:rsidRDefault="00EC6590" w:rsidP="00EC6590">
      <w:pPr>
        <w:pStyle w:val="BodyText3"/>
        <w:spacing w:line="240" w:lineRule="auto"/>
        <w:ind w:left="5040"/>
        <w:jc w:val="both"/>
        <w:rPr>
          <w:rFonts w:ascii="Calibri" w:hAnsi="Calibri" w:cs="Calibri"/>
          <w:i w:val="0"/>
          <w:sz w:val="24"/>
        </w:rPr>
      </w:pPr>
      <w:r>
        <w:rPr>
          <w:rFonts w:ascii="Calibri" w:hAnsi="Calibri" w:cs="Calibri"/>
          <w:i w:val="0"/>
          <w:sz w:val="24"/>
        </w:rPr>
        <w:t xml:space="preserve">      </w:t>
      </w:r>
    </w:p>
    <w:p w14:paraId="40512816" w14:textId="77777777" w:rsidR="00D3328B" w:rsidRDefault="00D3328B">
      <w:pPr>
        <w:pStyle w:val="BodyText3"/>
        <w:spacing w:line="240" w:lineRule="auto"/>
        <w:jc w:val="center"/>
        <w:rPr>
          <w:rFonts w:ascii="Calibri" w:hAnsi="Calibri" w:cs="Calibri"/>
          <w:i w:val="0"/>
          <w:color w:val="FF0000"/>
          <w:sz w:val="24"/>
        </w:rPr>
      </w:pPr>
    </w:p>
    <w:p w14:paraId="487EA434" w14:textId="429DF1C7" w:rsidR="002F0B24" w:rsidRPr="00587B7B" w:rsidRDefault="00B9055C">
      <w:pPr>
        <w:pStyle w:val="BodyText3"/>
        <w:spacing w:line="240" w:lineRule="auto"/>
        <w:jc w:val="center"/>
        <w:rPr>
          <w:rFonts w:ascii="Calibri" w:hAnsi="Calibri" w:cs="Calibri"/>
          <w:i w:val="0"/>
          <w:sz w:val="24"/>
        </w:rPr>
      </w:pPr>
      <w:r>
        <w:rPr>
          <w:rFonts w:ascii="Calibri" w:hAnsi="Calibri" w:cs="Calibri"/>
          <w:i w:val="0"/>
          <w:sz w:val="24"/>
        </w:rPr>
        <w:t xml:space="preserve">  </w:t>
      </w:r>
      <w:r w:rsidR="002F0B24" w:rsidRPr="00587B7B">
        <w:rPr>
          <w:rFonts w:ascii="Calibri" w:hAnsi="Calibri" w:cs="Calibri"/>
          <w:i w:val="0"/>
          <w:sz w:val="24"/>
        </w:rPr>
        <w:t>CITY OF NEWTON</w:t>
      </w:r>
    </w:p>
    <w:p w14:paraId="3D6E3BF4" w14:textId="77777777" w:rsidR="002F0B24" w:rsidRPr="00587B7B" w:rsidRDefault="001C11FB">
      <w:pPr>
        <w:pStyle w:val="BodyText3"/>
        <w:spacing w:line="240" w:lineRule="auto"/>
        <w:jc w:val="center"/>
        <w:rPr>
          <w:rFonts w:ascii="Calibri" w:hAnsi="Calibri" w:cs="Calibri"/>
          <w:i w:val="0"/>
          <w:sz w:val="24"/>
        </w:rPr>
      </w:pPr>
      <w:r>
        <w:rPr>
          <w:rFonts w:ascii="Calibri" w:hAnsi="Calibri" w:cs="Calibri"/>
          <w:i w:val="0"/>
          <w:sz w:val="24"/>
        </w:rPr>
        <w:t>CITY COUNCIL</w:t>
      </w:r>
    </w:p>
    <w:p w14:paraId="48FECA0B" w14:textId="161D901E" w:rsidR="002F0B24" w:rsidRPr="00587B7B" w:rsidRDefault="00F0536E">
      <w:pPr>
        <w:pStyle w:val="BodyText3"/>
        <w:spacing w:line="240" w:lineRule="auto"/>
        <w:jc w:val="center"/>
        <w:rPr>
          <w:rFonts w:ascii="Calibri" w:hAnsi="Calibri" w:cs="Calibri"/>
          <w:i w:val="0"/>
          <w:sz w:val="24"/>
        </w:rPr>
      </w:pPr>
      <w:r>
        <w:rPr>
          <w:rFonts w:ascii="Calibri" w:hAnsi="Calibri" w:cs="Calibri"/>
          <w:i w:val="0"/>
          <w:sz w:val="24"/>
        </w:rPr>
        <w:t>November__,</w:t>
      </w:r>
      <w:r w:rsidR="008B6FD5">
        <w:rPr>
          <w:rFonts w:ascii="Calibri" w:hAnsi="Calibri" w:cs="Calibri"/>
          <w:i w:val="0"/>
          <w:sz w:val="24"/>
        </w:rPr>
        <w:t xml:space="preserve"> 2019</w:t>
      </w:r>
    </w:p>
    <w:p w14:paraId="7199EFFE" w14:textId="7B901226" w:rsidR="002F0B24" w:rsidRPr="00FA2A55" w:rsidRDefault="00274DDA">
      <w:pPr>
        <w:pStyle w:val="BodyText3"/>
        <w:spacing w:line="240" w:lineRule="auto"/>
        <w:jc w:val="both"/>
        <w:rPr>
          <w:rFonts w:ascii="Calibri" w:hAnsi="Calibri" w:cs="Calibri"/>
          <w:i w:val="0"/>
          <w:color w:val="FF0000"/>
          <w:sz w:val="24"/>
        </w:rPr>
      </w:pPr>
      <w:r>
        <w:rPr>
          <w:rFonts w:ascii="Calibri" w:hAnsi="Calibri" w:cs="Calibri"/>
          <w:i w:val="0"/>
          <w:color w:val="FF0000"/>
          <w:sz w:val="24"/>
        </w:rPr>
        <w:t xml:space="preserve"> </w:t>
      </w:r>
    </w:p>
    <w:p w14:paraId="3998E7F9" w14:textId="77777777" w:rsidR="008203CD" w:rsidRPr="00587B7B" w:rsidRDefault="008203CD" w:rsidP="008203CD">
      <w:pPr>
        <w:pStyle w:val="BodyText3"/>
        <w:spacing w:line="240" w:lineRule="auto"/>
        <w:jc w:val="both"/>
        <w:rPr>
          <w:rFonts w:ascii="Calibri" w:hAnsi="Calibri" w:cs="Calibri"/>
          <w:i w:val="0"/>
          <w:sz w:val="24"/>
        </w:rPr>
      </w:pPr>
      <w:r w:rsidRPr="00587B7B">
        <w:rPr>
          <w:rFonts w:ascii="Calibri" w:hAnsi="Calibri" w:cs="Calibri"/>
          <w:i w:val="0"/>
          <w:sz w:val="24"/>
        </w:rPr>
        <w:t>ORDERED:</w:t>
      </w:r>
    </w:p>
    <w:p w14:paraId="3A08094F" w14:textId="77777777" w:rsidR="008203CD" w:rsidRPr="00587B7B" w:rsidRDefault="008203CD" w:rsidP="008203CD">
      <w:pPr>
        <w:pStyle w:val="BodyText3"/>
        <w:spacing w:line="240" w:lineRule="auto"/>
        <w:jc w:val="both"/>
        <w:rPr>
          <w:rFonts w:ascii="Calibri" w:hAnsi="Calibri" w:cs="Calibri"/>
          <w:i w:val="0"/>
          <w:sz w:val="24"/>
        </w:rPr>
      </w:pPr>
    </w:p>
    <w:p w14:paraId="6159EAF9" w14:textId="6A2815C4"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587B7B">
        <w:rPr>
          <w:rFonts w:ascii="Calibri" w:hAnsi="Calibri" w:cs="Calibri"/>
        </w:rPr>
        <w:t xml:space="preserve">That the </w:t>
      </w:r>
      <w:r w:rsidR="001C11FB">
        <w:rPr>
          <w:rFonts w:ascii="Calibri" w:hAnsi="Calibri" w:cs="Calibri"/>
        </w:rPr>
        <w:t>Council</w:t>
      </w:r>
      <w:r w:rsidRPr="00587B7B">
        <w:rPr>
          <w:rFonts w:ascii="Calibri" w:hAnsi="Calibri" w:cs="Calibri"/>
        </w:rPr>
        <w:t xml:space="preserve">, finding that the public convenience and welfare will be substantially served by its action, that the use of the </w:t>
      </w:r>
      <w:r>
        <w:rPr>
          <w:rFonts w:ascii="Calibri" w:hAnsi="Calibri" w:cs="Calibri"/>
        </w:rPr>
        <w:t>Site</w:t>
      </w:r>
      <w:r w:rsidRPr="00587B7B">
        <w:rPr>
          <w:rFonts w:ascii="Calibri" w:hAnsi="Calibri" w:cs="Calibri"/>
        </w:rPr>
        <w:t xml:space="preserv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w:t>
      </w:r>
      <w:r w:rsidRPr="00F12440">
        <w:rPr>
          <w:rFonts w:ascii="Calibri" w:hAnsi="Calibri" w:cs="Calibri"/>
          <w:spacing w:val="-3"/>
        </w:rPr>
        <w:t>SPECIAL PERMIT/</w:t>
      </w:r>
      <w:r>
        <w:rPr>
          <w:rFonts w:ascii="Calibri" w:hAnsi="Calibri" w:cs="Calibri"/>
          <w:spacing w:val="-3"/>
        </w:rPr>
        <w:t>SITE</w:t>
      </w:r>
      <w:r w:rsidRPr="00F12440">
        <w:rPr>
          <w:rFonts w:ascii="Calibri" w:hAnsi="Calibri" w:cs="Calibri"/>
          <w:spacing w:val="-3"/>
        </w:rPr>
        <w:t xml:space="preserve"> PLAN APP</w:t>
      </w:r>
      <w:r w:rsidR="002A048A">
        <w:rPr>
          <w:rFonts w:ascii="Calibri" w:hAnsi="Calibri" w:cs="Calibri"/>
          <w:spacing w:val="-3"/>
        </w:rPr>
        <w:t>R</w:t>
      </w:r>
      <w:r w:rsidRPr="00F12440">
        <w:rPr>
          <w:rFonts w:ascii="Calibri" w:hAnsi="Calibri" w:cs="Calibri"/>
          <w:spacing w:val="-3"/>
        </w:rPr>
        <w:t xml:space="preserve">OVAL </w:t>
      </w:r>
      <w:r w:rsidR="0031479F">
        <w:rPr>
          <w:rFonts w:ascii="Calibri" w:hAnsi="Calibri" w:cs="Calibri"/>
          <w:spacing w:val="-3"/>
        </w:rPr>
        <w:t>for a mixed use development</w:t>
      </w:r>
      <w:r>
        <w:rPr>
          <w:rFonts w:ascii="Calibri" w:hAnsi="Calibri" w:cs="Calibri"/>
          <w:spacing w:val="-3"/>
        </w:rPr>
        <w:t xml:space="preserve"> consisting of approximately </w:t>
      </w:r>
      <w:r w:rsidR="00FD7FBD">
        <w:rPr>
          <w:rFonts w:ascii="Calibri" w:hAnsi="Calibri" w:cs="Calibri"/>
          <w:spacing w:val="-3"/>
        </w:rPr>
        <w:t>115,</w:t>
      </w:r>
      <w:r w:rsidR="001A6659">
        <w:rPr>
          <w:rFonts w:ascii="Calibri" w:hAnsi="Calibri" w:cs="Calibri"/>
          <w:spacing w:val="-3"/>
        </w:rPr>
        <w:t xml:space="preserve">114  </w:t>
      </w:r>
      <w:r>
        <w:rPr>
          <w:rFonts w:ascii="Calibri" w:hAnsi="Calibri" w:cs="Calibri"/>
          <w:spacing w:val="-3"/>
        </w:rPr>
        <w:t>square feet of</w:t>
      </w:r>
      <w:r w:rsidR="008B6FD5">
        <w:rPr>
          <w:rFonts w:ascii="Calibri" w:hAnsi="Calibri" w:cs="Calibri"/>
          <w:spacing w:val="-3"/>
        </w:rPr>
        <w:t xml:space="preserve"> retail</w:t>
      </w:r>
      <w:r w:rsidR="002A048A">
        <w:rPr>
          <w:rFonts w:ascii="Calibri" w:hAnsi="Calibri" w:cs="Calibri"/>
          <w:spacing w:val="-3"/>
        </w:rPr>
        <w:t xml:space="preserve"> and commercial</w:t>
      </w:r>
      <w:r>
        <w:rPr>
          <w:rFonts w:ascii="Calibri" w:hAnsi="Calibri" w:cs="Calibri"/>
          <w:spacing w:val="-3"/>
        </w:rPr>
        <w:t xml:space="preserve"> space</w:t>
      </w:r>
      <w:r w:rsidR="005B3D8C">
        <w:rPr>
          <w:rFonts w:ascii="Calibri" w:hAnsi="Calibri" w:cs="Calibri"/>
          <w:spacing w:val="-3"/>
        </w:rPr>
        <w:t xml:space="preserve">, </w:t>
      </w:r>
      <w:r w:rsidR="008924A0">
        <w:rPr>
          <w:rFonts w:ascii="Calibri" w:hAnsi="Calibri" w:cs="Calibri"/>
          <w:spacing w:val="-3"/>
        </w:rPr>
        <w:t xml:space="preserve">approximately </w:t>
      </w:r>
      <w:r w:rsidR="008B6FD5">
        <w:rPr>
          <w:rFonts w:ascii="Calibri" w:hAnsi="Calibri" w:cs="Calibri"/>
          <w:spacing w:val="-3"/>
        </w:rPr>
        <w:t>193,200 square feet of office space</w:t>
      </w:r>
      <w:r w:rsidR="005B3D8C">
        <w:rPr>
          <w:rFonts w:ascii="Calibri" w:hAnsi="Calibri" w:cs="Calibri"/>
          <w:spacing w:val="-3"/>
        </w:rPr>
        <w:t xml:space="preserve">, </w:t>
      </w:r>
      <w:r w:rsidR="008924A0">
        <w:rPr>
          <w:rFonts w:ascii="Calibri" w:hAnsi="Calibri" w:cs="Calibri"/>
          <w:spacing w:val="-3"/>
        </w:rPr>
        <w:t xml:space="preserve">not more than </w:t>
      </w:r>
      <w:r w:rsidR="008B6FD5">
        <w:rPr>
          <w:rFonts w:ascii="Calibri" w:hAnsi="Calibri" w:cs="Calibri"/>
          <w:spacing w:val="-3"/>
        </w:rPr>
        <w:t>8</w:t>
      </w:r>
      <w:r w:rsidR="00FD7FBD">
        <w:rPr>
          <w:rFonts w:ascii="Calibri" w:hAnsi="Calibri" w:cs="Calibri"/>
          <w:spacing w:val="-3"/>
        </w:rPr>
        <w:t>00</w:t>
      </w:r>
      <w:r w:rsidR="00A05959">
        <w:rPr>
          <w:rFonts w:ascii="Calibri" w:hAnsi="Calibri" w:cs="Calibri"/>
          <w:spacing w:val="-3"/>
        </w:rPr>
        <w:t xml:space="preserve"> re</w:t>
      </w:r>
      <w:r w:rsidR="006E1564">
        <w:rPr>
          <w:rFonts w:ascii="Calibri" w:hAnsi="Calibri" w:cs="Calibri"/>
          <w:spacing w:val="-3"/>
        </w:rPr>
        <w:t>sidential units</w:t>
      </w:r>
      <w:r w:rsidR="005B3D8C">
        <w:rPr>
          <w:rFonts w:ascii="Calibri" w:hAnsi="Calibri" w:cs="Calibri"/>
          <w:spacing w:val="-3"/>
        </w:rPr>
        <w:t xml:space="preserve">, and </w:t>
      </w:r>
      <w:r w:rsidR="00F34550">
        <w:rPr>
          <w:rFonts w:ascii="Calibri" w:hAnsi="Calibri" w:cs="Calibri"/>
          <w:spacing w:val="-3"/>
        </w:rPr>
        <w:t xml:space="preserve"> </w:t>
      </w:r>
      <w:r>
        <w:rPr>
          <w:rFonts w:ascii="Calibri" w:hAnsi="Calibri" w:cs="Calibri"/>
          <w:spacing w:val="-3"/>
        </w:rPr>
        <w:t xml:space="preserve"> </w:t>
      </w:r>
      <w:r w:rsidR="00FD7FBD">
        <w:rPr>
          <w:rFonts w:ascii="Calibri" w:hAnsi="Calibri" w:cs="Calibri"/>
          <w:spacing w:val="-3"/>
        </w:rPr>
        <w:t xml:space="preserve">various public </w:t>
      </w:r>
      <w:r w:rsidR="005B3D8C">
        <w:rPr>
          <w:rFonts w:ascii="Calibri" w:hAnsi="Calibri" w:cs="Calibri"/>
          <w:spacing w:val="-3"/>
        </w:rPr>
        <w:t>open spaces</w:t>
      </w:r>
      <w:r>
        <w:rPr>
          <w:rFonts w:ascii="Calibri" w:hAnsi="Calibri" w:cs="Calibri"/>
          <w:spacing w:val="-3"/>
        </w:rPr>
        <w:t>,</w:t>
      </w:r>
      <w:r w:rsidR="005B3D8C">
        <w:rPr>
          <w:rFonts w:ascii="Calibri" w:hAnsi="Calibri" w:cs="Calibri"/>
          <w:spacing w:val="-3"/>
        </w:rPr>
        <w:t xml:space="preserve"> all</w:t>
      </w:r>
      <w:r>
        <w:rPr>
          <w:rFonts w:ascii="Calibri" w:hAnsi="Calibri" w:cs="Calibri"/>
          <w:spacing w:val="-3"/>
        </w:rPr>
        <w:t xml:space="preserve"> </w:t>
      </w:r>
      <w:r w:rsidRPr="009229C4">
        <w:rPr>
          <w:rFonts w:ascii="Calibri" w:hAnsi="Calibri" w:cs="Calibri"/>
        </w:rPr>
        <w:t>in accordance with the recommendation of the Land Use Committee and the reasons given by the Committee therefore, through its Ch</w:t>
      </w:r>
      <w:r>
        <w:rPr>
          <w:rFonts w:ascii="Calibri" w:hAnsi="Calibri" w:cs="Calibri"/>
        </w:rPr>
        <w:t xml:space="preserve">airman, </w:t>
      </w:r>
      <w:r w:rsidR="00FD7FBD">
        <w:rPr>
          <w:rFonts w:ascii="Calibri" w:hAnsi="Calibri" w:cs="Calibri"/>
        </w:rPr>
        <w:t>Councilor Gregory R. Schwartz</w:t>
      </w:r>
      <w:r>
        <w:rPr>
          <w:rFonts w:ascii="Calibri" w:hAnsi="Calibri" w:cs="Calibri"/>
        </w:rPr>
        <w:t>.</w:t>
      </w:r>
    </w:p>
    <w:p w14:paraId="5198330A"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56EAE5A4" w14:textId="42E43155" w:rsidR="008203CD" w:rsidRPr="002C0D86" w:rsidRDefault="008203CD" w:rsidP="0019309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Calibri" w:hAnsi="Calibri" w:cs="Calibri"/>
          <w:iCs/>
          <w:u w:val="single"/>
        </w:rPr>
      </w:pPr>
      <w:r w:rsidRPr="002C0D86">
        <w:rPr>
          <w:rFonts w:ascii="Calibri" w:hAnsi="Calibri" w:cs="Calibri"/>
          <w:iCs/>
          <w:u w:val="single"/>
        </w:rPr>
        <w:t>Procedural Background</w:t>
      </w:r>
    </w:p>
    <w:p w14:paraId="0C78AAB5"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0C39AB56" w14:textId="17DB8306"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The proposed development (the “Project”) for </w:t>
      </w:r>
      <w:r w:rsidR="00006B14">
        <w:rPr>
          <w:rFonts w:ascii="Calibri" w:hAnsi="Calibri" w:cs="Calibri"/>
        </w:rPr>
        <w:t xml:space="preserve">156 Oak Street, 55 Tower Road and 275-281 Needham Street </w:t>
      </w:r>
      <w:r>
        <w:rPr>
          <w:rFonts w:ascii="Calibri" w:hAnsi="Calibri" w:cs="Calibri"/>
        </w:rPr>
        <w:t>(the</w:t>
      </w:r>
      <w:r w:rsidR="00006B14">
        <w:rPr>
          <w:rFonts w:ascii="Calibri" w:hAnsi="Calibri" w:cs="Calibri"/>
        </w:rPr>
        <w:t xml:space="preserve"> </w:t>
      </w:r>
      <w:r>
        <w:rPr>
          <w:rFonts w:ascii="Calibri" w:hAnsi="Calibri" w:cs="Calibri"/>
        </w:rPr>
        <w:t xml:space="preserve">“Site”) was submitted </w:t>
      </w:r>
      <w:r w:rsidR="00FD7FBD">
        <w:rPr>
          <w:rFonts w:ascii="Calibri" w:hAnsi="Calibri" w:cs="Calibri"/>
        </w:rPr>
        <w:t>by</w:t>
      </w:r>
      <w:r>
        <w:rPr>
          <w:rFonts w:ascii="Calibri" w:hAnsi="Calibri" w:cs="Calibri"/>
        </w:rPr>
        <w:t xml:space="preserve"> </w:t>
      </w:r>
      <w:r w:rsidR="0013067C">
        <w:rPr>
          <w:rFonts w:ascii="Calibri" w:hAnsi="Calibri" w:cs="Calibri"/>
        </w:rPr>
        <w:t xml:space="preserve">Northland </w:t>
      </w:r>
      <w:r w:rsidR="00FD7FBD">
        <w:rPr>
          <w:rFonts w:ascii="Calibri" w:hAnsi="Calibri" w:cs="Calibri"/>
        </w:rPr>
        <w:t>Development LLC on behalf of three affiliated entities which own the Site</w:t>
      </w:r>
      <w:r w:rsidR="00217539">
        <w:rPr>
          <w:rFonts w:ascii="Calibri" w:hAnsi="Calibri" w:cs="Calibri"/>
        </w:rPr>
        <w:t xml:space="preserve"> (the “Petitioner)</w:t>
      </w:r>
      <w:r w:rsidR="00E21DED">
        <w:rPr>
          <w:rFonts w:ascii="Calibri" w:hAnsi="Calibri" w:cs="Calibri"/>
        </w:rPr>
        <w:t xml:space="preserve">. The Project </w:t>
      </w:r>
      <w:r>
        <w:rPr>
          <w:rFonts w:ascii="Calibri" w:hAnsi="Calibri" w:cs="Calibri"/>
        </w:rPr>
        <w:t>reflects effort</w:t>
      </w:r>
      <w:r w:rsidR="00E21DED">
        <w:rPr>
          <w:rFonts w:ascii="Calibri" w:hAnsi="Calibri" w:cs="Calibri"/>
        </w:rPr>
        <w:t>s</w:t>
      </w:r>
      <w:r w:rsidR="00162A86">
        <w:rPr>
          <w:rFonts w:ascii="Calibri" w:hAnsi="Calibri" w:cs="Calibri"/>
        </w:rPr>
        <w:t xml:space="preserve"> to</w:t>
      </w:r>
      <w:r>
        <w:rPr>
          <w:rFonts w:ascii="Calibri" w:hAnsi="Calibri" w:cs="Calibri"/>
        </w:rPr>
        <w:t xml:space="preserve"> diversify Newton’s housing stock, provide affordable housing choices, encourage pedestrian-oriented development with a mix of residential and </w:t>
      </w:r>
      <w:r w:rsidR="00162A86">
        <w:rPr>
          <w:rFonts w:ascii="Calibri" w:hAnsi="Calibri" w:cs="Calibri"/>
        </w:rPr>
        <w:t>business</w:t>
      </w:r>
      <w:r>
        <w:rPr>
          <w:rFonts w:ascii="Calibri" w:hAnsi="Calibri" w:cs="Calibri"/>
        </w:rPr>
        <w:t xml:space="preserve"> uses, and enhance the quality of life in Newton</w:t>
      </w:r>
      <w:r w:rsidR="0013067C">
        <w:rPr>
          <w:rFonts w:ascii="Calibri" w:hAnsi="Calibri" w:cs="Calibri"/>
        </w:rPr>
        <w:t xml:space="preserve"> Upper Falls</w:t>
      </w:r>
      <w:r w:rsidR="00162A86">
        <w:rPr>
          <w:rFonts w:ascii="Calibri" w:hAnsi="Calibri" w:cs="Calibri"/>
        </w:rPr>
        <w:t>, all</w:t>
      </w:r>
      <w:r>
        <w:rPr>
          <w:rFonts w:ascii="Calibri" w:hAnsi="Calibri" w:cs="Calibri"/>
        </w:rPr>
        <w:t xml:space="preserve"> in accordance with Newton’s </w:t>
      </w:r>
      <w:r>
        <w:rPr>
          <w:rFonts w:ascii="Calibri" w:hAnsi="Calibri" w:cs="Calibri"/>
          <w:i/>
        </w:rPr>
        <w:t>Comprehensive Plan</w:t>
      </w:r>
      <w:r w:rsidR="00FD7FBD">
        <w:rPr>
          <w:rFonts w:ascii="Calibri" w:hAnsi="Calibri" w:cs="Calibri"/>
        </w:rPr>
        <w:t xml:space="preserve"> and specifically in accordance with the</w:t>
      </w:r>
      <w:r w:rsidR="000010D1">
        <w:rPr>
          <w:rFonts w:ascii="Calibri" w:hAnsi="Calibri" w:cs="Calibri"/>
        </w:rPr>
        <w:t xml:space="preserve"> Mixed Used Center</w:t>
      </w:r>
      <w:r w:rsidR="008924A0">
        <w:rPr>
          <w:rFonts w:ascii="Calibri" w:hAnsi="Calibri" w:cs="Calibri"/>
        </w:rPr>
        <w:t xml:space="preserve"> Amendment and the Needham Street Area Vision Plan</w:t>
      </w:r>
      <w:r w:rsidR="002E51CE">
        <w:rPr>
          <w:rFonts w:ascii="Calibri" w:hAnsi="Calibri" w:cs="Calibri"/>
        </w:rPr>
        <w:t>.</w:t>
      </w:r>
      <w:r w:rsidR="000010D1">
        <w:rPr>
          <w:rFonts w:ascii="Calibri" w:hAnsi="Calibri" w:cs="Calibri"/>
        </w:rPr>
        <w:t xml:space="preserve"> </w:t>
      </w:r>
    </w:p>
    <w:p w14:paraId="1B6EC3F5" w14:textId="18E96085" w:rsidR="008203CD" w:rsidRPr="000F4F9E" w:rsidRDefault="00274DDA"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i/>
        </w:rPr>
      </w:pPr>
      <w:r>
        <w:rPr>
          <w:rFonts w:ascii="Calibri" w:hAnsi="Calibri" w:cs="Calibri"/>
          <w:i/>
        </w:rPr>
        <w:t xml:space="preserve"> </w:t>
      </w:r>
    </w:p>
    <w:p w14:paraId="03604CF3" w14:textId="297002CE" w:rsidR="008203CD" w:rsidRDefault="003E0484"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bookmarkStart w:id="0" w:name="_Hlk24709309"/>
      <w:r>
        <w:rPr>
          <w:rFonts w:ascii="Calibri" w:hAnsi="Calibri" w:cs="Calibri"/>
        </w:rPr>
        <w:t>The Petitioner filed a request to re-zone the Site from MU-1 to BU-4 and simultaneously filed a</w:t>
      </w:r>
      <w:r w:rsidRPr="00D1666B">
        <w:rPr>
          <w:rFonts w:ascii="Calibri" w:hAnsi="Calibri" w:cs="Calibri"/>
        </w:rPr>
        <w:t xml:space="preserve"> special permit/site plan application for the Project with the City Clerk on</w:t>
      </w:r>
      <w:r w:rsidR="00E828B2">
        <w:rPr>
          <w:rFonts w:ascii="Calibri" w:hAnsi="Calibri" w:cs="Calibri"/>
        </w:rPr>
        <w:t xml:space="preserve"> August 3, 2018</w:t>
      </w:r>
      <w:r w:rsidR="00274DDA">
        <w:rPr>
          <w:rFonts w:ascii="Calibri" w:hAnsi="Calibri" w:cs="Calibri"/>
        </w:rPr>
        <w:t xml:space="preserve"> (the “</w:t>
      </w:r>
      <w:del w:id="1" w:author="Jonah Temple" w:date="2019-11-15T11:32:00Z">
        <w:r w:rsidR="00274DDA" w:rsidDel="00073D75">
          <w:rPr>
            <w:rFonts w:ascii="Calibri" w:hAnsi="Calibri" w:cs="Calibri"/>
          </w:rPr>
          <w:delText xml:space="preserve">First </w:delText>
        </w:r>
      </w:del>
      <w:r w:rsidR="00274DDA">
        <w:rPr>
          <w:rFonts w:ascii="Calibri" w:hAnsi="Calibri" w:cs="Calibri"/>
        </w:rPr>
        <w:t>Application”)</w:t>
      </w:r>
      <w:r w:rsidR="007B020C">
        <w:rPr>
          <w:rFonts w:ascii="Calibri" w:hAnsi="Calibri" w:cs="Calibri"/>
        </w:rPr>
        <w:t xml:space="preserve">. </w:t>
      </w:r>
      <w:del w:id="2" w:author="Jonah Temple" w:date="2019-11-15T11:32:00Z">
        <w:r w:rsidR="007B020C" w:rsidDel="00073D75">
          <w:rPr>
            <w:rFonts w:ascii="Calibri" w:hAnsi="Calibri" w:cs="Calibri"/>
          </w:rPr>
          <w:delText>An</w:delText>
        </w:r>
        <w:r w:rsidR="00274DDA" w:rsidDel="00073D75">
          <w:rPr>
            <w:rFonts w:ascii="Calibri" w:hAnsi="Calibri" w:cs="Calibri"/>
          </w:rPr>
          <w:delText xml:space="preserve"> amended special permit/site plan application </w:delText>
        </w:r>
        <w:r w:rsidR="007B020C" w:rsidDel="00073D75">
          <w:rPr>
            <w:rFonts w:ascii="Calibri" w:hAnsi="Calibri" w:cs="Calibri"/>
          </w:rPr>
          <w:delText xml:space="preserve">was filed on </w:delText>
        </w:r>
        <w:r w:rsidR="00274DDA" w:rsidDel="00073D75">
          <w:rPr>
            <w:rFonts w:ascii="Calibri" w:hAnsi="Calibri" w:cs="Calibri"/>
          </w:rPr>
          <w:delText>August 26, 2019 (the “Second Application”</w:delText>
        </w:r>
        <w:r w:rsidR="007B020C" w:rsidDel="00073D75">
          <w:rPr>
            <w:rFonts w:ascii="Calibri" w:hAnsi="Calibri" w:cs="Calibri"/>
          </w:rPr>
          <w:delText>)</w:delText>
        </w:r>
        <w:r w:rsidR="008203CD" w:rsidDel="00073D75">
          <w:rPr>
            <w:rFonts w:ascii="Calibri" w:hAnsi="Calibri" w:cs="Calibri"/>
          </w:rPr>
          <w:delText>.</w:delText>
        </w:r>
      </w:del>
      <w:r w:rsidR="008203CD">
        <w:rPr>
          <w:rFonts w:ascii="Calibri" w:hAnsi="Calibri" w:cs="Calibri"/>
        </w:rPr>
        <w:t xml:space="preserve"> Notice of the public hearing </w:t>
      </w:r>
      <w:r w:rsidR="00C32C76">
        <w:rPr>
          <w:rFonts w:ascii="Calibri" w:hAnsi="Calibri" w:cs="Calibri"/>
        </w:rPr>
        <w:t xml:space="preserve">of the </w:t>
      </w:r>
      <w:del w:id="3" w:author="Jonah Temple" w:date="2019-11-15T11:53:00Z">
        <w:r w:rsidR="00C32C76" w:rsidDel="00194438">
          <w:rPr>
            <w:rFonts w:ascii="Calibri" w:hAnsi="Calibri" w:cs="Calibri"/>
          </w:rPr>
          <w:delText xml:space="preserve">First </w:delText>
        </w:r>
      </w:del>
      <w:r w:rsidR="00C32C76">
        <w:rPr>
          <w:rFonts w:ascii="Calibri" w:hAnsi="Calibri" w:cs="Calibri"/>
        </w:rPr>
        <w:t xml:space="preserve">Application </w:t>
      </w:r>
      <w:r w:rsidR="008203CD">
        <w:rPr>
          <w:rFonts w:ascii="Calibri" w:hAnsi="Calibri" w:cs="Calibri"/>
        </w:rPr>
        <w:t xml:space="preserve">was published on </w:t>
      </w:r>
      <w:r w:rsidR="00D3328B">
        <w:rPr>
          <w:rFonts w:ascii="Calibri" w:hAnsi="Calibri" w:cs="Calibri"/>
        </w:rPr>
        <w:t>September 11, and September 18, 2018</w:t>
      </w:r>
      <w:del w:id="4" w:author="Jonah Temple" w:date="2019-11-15T11:53:00Z">
        <w:r w:rsidR="008203CD" w:rsidDel="00194438">
          <w:rPr>
            <w:rFonts w:ascii="Calibri" w:hAnsi="Calibri" w:cs="Calibri"/>
          </w:rPr>
          <w:delText>,</w:delText>
        </w:r>
      </w:del>
      <w:r w:rsidR="008203CD">
        <w:rPr>
          <w:rFonts w:ascii="Calibri" w:hAnsi="Calibri" w:cs="Calibri"/>
        </w:rPr>
        <w:t xml:space="preserve"> in </w:t>
      </w:r>
      <w:r w:rsidR="008203CD">
        <w:rPr>
          <w:rFonts w:ascii="Calibri" w:hAnsi="Calibri" w:cs="Calibri"/>
          <w:i/>
        </w:rPr>
        <w:t xml:space="preserve">The Boston </w:t>
      </w:r>
      <w:r w:rsidR="008203CD" w:rsidRPr="00ED6EAF">
        <w:rPr>
          <w:rFonts w:ascii="Calibri" w:hAnsi="Calibri" w:cs="Calibri"/>
          <w:i/>
        </w:rPr>
        <w:t>Globe</w:t>
      </w:r>
      <w:r w:rsidR="008203CD">
        <w:rPr>
          <w:rFonts w:ascii="Calibri" w:hAnsi="Calibri" w:cs="Calibri"/>
        </w:rPr>
        <w:t xml:space="preserve"> and on</w:t>
      </w:r>
      <w:r w:rsidR="00D3328B">
        <w:rPr>
          <w:rFonts w:ascii="Calibri" w:hAnsi="Calibri" w:cs="Calibri"/>
        </w:rPr>
        <w:t xml:space="preserve"> September 19, 2018</w:t>
      </w:r>
      <w:del w:id="5" w:author="Jonah Temple" w:date="2019-11-15T11:53:00Z">
        <w:r w:rsidR="00D3328B" w:rsidDel="00194438">
          <w:rPr>
            <w:rFonts w:ascii="Calibri" w:hAnsi="Calibri" w:cs="Calibri"/>
          </w:rPr>
          <w:delText>,</w:delText>
        </w:r>
      </w:del>
      <w:r w:rsidR="008203CD">
        <w:rPr>
          <w:rFonts w:ascii="Calibri" w:hAnsi="Calibri" w:cs="Calibri"/>
        </w:rPr>
        <w:t xml:space="preserve"> in the </w:t>
      </w:r>
      <w:r w:rsidR="008203CD">
        <w:rPr>
          <w:rFonts w:ascii="Calibri" w:hAnsi="Calibri" w:cs="Calibri"/>
          <w:i/>
        </w:rPr>
        <w:t xml:space="preserve">Newton </w:t>
      </w:r>
      <w:r w:rsidR="008203CD" w:rsidRPr="00ED6EAF">
        <w:rPr>
          <w:rFonts w:ascii="Calibri" w:hAnsi="Calibri" w:cs="Calibri"/>
          <w:i/>
        </w:rPr>
        <w:t>Tab</w:t>
      </w:r>
      <w:ins w:id="6" w:author="Jonah Temple" w:date="2019-11-15T11:33:00Z">
        <w:r w:rsidR="00073D75">
          <w:rPr>
            <w:rFonts w:ascii="Calibri" w:hAnsi="Calibri" w:cs="Calibri"/>
            <w:iCs/>
          </w:rPr>
          <w:t>.</w:t>
        </w:r>
      </w:ins>
      <w:del w:id="7" w:author="Jonah Temple" w:date="2019-11-15T11:33:00Z">
        <w:r w:rsidR="008203CD" w:rsidDel="00073D75">
          <w:rPr>
            <w:rFonts w:ascii="Calibri" w:hAnsi="Calibri" w:cs="Calibri"/>
          </w:rPr>
          <w:delText>,</w:delText>
        </w:r>
      </w:del>
      <w:r w:rsidR="008203CD">
        <w:rPr>
          <w:rFonts w:ascii="Calibri" w:hAnsi="Calibri" w:cs="Calibri"/>
        </w:rPr>
        <w:t xml:space="preserve"> </w:t>
      </w:r>
      <w:ins w:id="8" w:author="Jonah Temple" w:date="2019-11-15T11:33:00Z">
        <w:r w:rsidR="00073D75">
          <w:rPr>
            <w:rFonts w:ascii="Calibri" w:hAnsi="Calibri" w:cs="Calibri"/>
          </w:rPr>
          <w:t xml:space="preserve">The Application was amended on August 26, 2019 to include additional relief, </w:t>
        </w:r>
      </w:ins>
      <w:r w:rsidR="00C32C76">
        <w:rPr>
          <w:rFonts w:ascii="Calibri" w:hAnsi="Calibri" w:cs="Calibri"/>
        </w:rPr>
        <w:t>and</w:t>
      </w:r>
      <w:ins w:id="9" w:author="Jonah Temple" w:date="2019-11-15T11:33:00Z">
        <w:r w:rsidR="00073D75">
          <w:rPr>
            <w:rFonts w:ascii="Calibri" w:hAnsi="Calibri" w:cs="Calibri"/>
          </w:rPr>
          <w:t xml:space="preserve"> further</w:t>
        </w:r>
      </w:ins>
      <w:r w:rsidR="00C32C76">
        <w:rPr>
          <w:rFonts w:ascii="Calibri" w:hAnsi="Calibri" w:cs="Calibri"/>
        </w:rPr>
        <w:t xml:space="preserve"> notice of the </w:t>
      </w:r>
      <w:del w:id="10" w:author="Jonah Temple" w:date="2019-11-15T11:33:00Z">
        <w:r w:rsidR="00C32C76" w:rsidDel="00073D75">
          <w:rPr>
            <w:rFonts w:ascii="Calibri" w:hAnsi="Calibri" w:cs="Calibri"/>
          </w:rPr>
          <w:delText xml:space="preserve">Second </w:delText>
        </w:r>
      </w:del>
      <w:r w:rsidR="00C32C76">
        <w:rPr>
          <w:rFonts w:ascii="Calibri" w:hAnsi="Calibri" w:cs="Calibri"/>
        </w:rPr>
        <w:t xml:space="preserve">Application </w:t>
      </w:r>
      <w:ins w:id="11" w:author="Jonah Temple" w:date="2019-11-15T11:33:00Z">
        <w:r w:rsidR="00073D75">
          <w:rPr>
            <w:rFonts w:ascii="Calibri" w:hAnsi="Calibri" w:cs="Calibri"/>
          </w:rPr>
          <w:t xml:space="preserve">as amended </w:t>
        </w:r>
      </w:ins>
      <w:r w:rsidR="00C32C76">
        <w:rPr>
          <w:rFonts w:ascii="Calibri" w:hAnsi="Calibri" w:cs="Calibri"/>
        </w:rPr>
        <w:t xml:space="preserve">was published on </w:t>
      </w:r>
      <w:r w:rsidR="00D3328B">
        <w:rPr>
          <w:rFonts w:ascii="Calibri" w:hAnsi="Calibri" w:cs="Calibri"/>
        </w:rPr>
        <w:t>September 10, and September 17, 2019</w:t>
      </w:r>
      <w:del w:id="12" w:author="Jonah Temple" w:date="2019-11-15T11:53:00Z">
        <w:r w:rsidR="00C32C76" w:rsidDel="00194438">
          <w:rPr>
            <w:rFonts w:ascii="Calibri" w:hAnsi="Calibri" w:cs="Calibri"/>
          </w:rPr>
          <w:delText>,</w:delText>
        </w:r>
      </w:del>
      <w:r w:rsidR="00C32C76">
        <w:rPr>
          <w:rFonts w:ascii="Calibri" w:hAnsi="Calibri" w:cs="Calibri"/>
        </w:rPr>
        <w:t xml:space="preserve"> in </w:t>
      </w:r>
      <w:r w:rsidR="00C32C76">
        <w:rPr>
          <w:rFonts w:ascii="Calibri" w:hAnsi="Calibri" w:cs="Calibri"/>
          <w:i/>
        </w:rPr>
        <w:t xml:space="preserve">The Boston </w:t>
      </w:r>
      <w:r w:rsidR="00C32C76" w:rsidRPr="00ED6EAF">
        <w:rPr>
          <w:rFonts w:ascii="Calibri" w:hAnsi="Calibri" w:cs="Calibri"/>
          <w:i/>
        </w:rPr>
        <w:t>Globe</w:t>
      </w:r>
      <w:r w:rsidR="00C32C76">
        <w:rPr>
          <w:rFonts w:ascii="Calibri" w:hAnsi="Calibri" w:cs="Calibri"/>
        </w:rPr>
        <w:t xml:space="preserve"> and o</w:t>
      </w:r>
      <w:r w:rsidR="00D3328B">
        <w:rPr>
          <w:rFonts w:ascii="Calibri" w:hAnsi="Calibri" w:cs="Calibri"/>
        </w:rPr>
        <w:t>n September 18, 2019</w:t>
      </w:r>
      <w:del w:id="13" w:author="Jonah Temple" w:date="2019-11-15T11:53:00Z">
        <w:r w:rsidR="00C32C76" w:rsidDel="00194438">
          <w:rPr>
            <w:rFonts w:ascii="Calibri" w:hAnsi="Calibri" w:cs="Calibri"/>
          </w:rPr>
          <w:delText>,</w:delText>
        </w:r>
      </w:del>
      <w:bookmarkStart w:id="14" w:name="_GoBack"/>
      <w:bookmarkEnd w:id="14"/>
      <w:r w:rsidR="00C32C76">
        <w:rPr>
          <w:rFonts w:ascii="Calibri" w:hAnsi="Calibri" w:cs="Calibri"/>
        </w:rPr>
        <w:t xml:space="preserve"> in the </w:t>
      </w:r>
      <w:r w:rsidR="00C32C76">
        <w:rPr>
          <w:rFonts w:ascii="Calibri" w:hAnsi="Calibri" w:cs="Calibri"/>
          <w:i/>
        </w:rPr>
        <w:t xml:space="preserve">Newton </w:t>
      </w:r>
      <w:r w:rsidR="00C32C76" w:rsidRPr="00ED6EAF">
        <w:rPr>
          <w:rFonts w:ascii="Calibri" w:hAnsi="Calibri" w:cs="Calibri"/>
          <w:i/>
        </w:rPr>
        <w:t>Tab</w:t>
      </w:r>
      <w:ins w:id="15" w:author="Jonah Temple" w:date="2019-11-15T11:33:00Z">
        <w:r w:rsidR="00073D75">
          <w:rPr>
            <w:rFonts w:ascii="Calibri" w:hAnsi="Calibri" w:cs="Calibri"/>
            <w:iCs/>
          </w:rPr>
          <w:t>.</w:t>
        </w:r>
      </w:ins>
      <w:del w:id="16" w:author="Jonah Temple" w:date="2019-11-15T11:33:00Z">
        <w:r w:rsidR="00C32C76" w:rsidDel="00073D75">
          <w:rPr>
            <w:rFonts w:ascii="Calibri" w:hAnsi="Calibri" w:cs="Calibri"/>
          </w:rPr>
          <w:delText>,</w:delText>
        </w:r>
      </w:del>
      <w:r w:rsidR="00C32C76">
        <w:rPr>
          <w:rFonts w:ascii="Calibri" w:hAnsi="Calibri" w:cs="Calibri"/>
        </w:rPr>
        <w:t xml:space="preserve"> </w:t>
      </w:r>
      <w:del w:id="17" w:author="Jonah Temple" w:date="2019-11-15T11:33:00Z">
        <w:r w:rsidR="008203CD" w:rsidDel="00073D75">
          <w:rPr>
            <w:rFonts w:ascii="Calibri" w:hAnsi="Calibri" w:cs="Calibri"/>
          </w:rPr>
          <w:delText>and</w:delText>
        </w:r>
        <w:r w:rsidR="00C32C76" w:rsidDel="00073D75">
          <w:rPr>
            <w:rFonts w:ascii="Calibri" w:hAnsi="Calibri" w:cs="Calibri"/>
          </w:rPr>
          <w:delText xml:space="preserve"> </w:delText>
        </w:r>
      </w:del>
      <w:ins w:id="18" w:author="Jonah Temple" w:date="2019-11-15T11:33:00Z">
        <w:r w:rsidR="00073D75">
          <w:rPr>
            <w:rFonts w:ascii="Calibri" w:hAnsi="Calibri" w:cs="Calibri"/>
          </w:rPr>
          <w:t>N</w:t>
        </w:r>
      </w:ins>
      <w:del w:id="19" w:author="Jonah Temple" w:date="2019-11-15T11:33:00Z">
        <w:r w:rsidR="00C32C76" w:rsidDel="00073D75">
          <w:rPr>
            <w:rFonts w:ascii="Calibri" w:hAnsi="Calibri" w:cs="Calibri"/>
          </w:rPr>
          <w:delText>n</w:delText>
        </w:r>
      </w:del>
      <w:r w:rsidR="00C32C76">
        <w:rPr>
          <w:rFonts w:ascii="Calibri" w:hAnsi="Calibri" w:cs="Calibri"/>
        </w:rPr>
        <w:t xml:space="preserve">otices of the </w:t>
      </w:r>
      <w:del w:id="20" w:author="Jonah Temple" w:date="2019-11-15T11:33:00Z">
        <w:r w:rsidR="00C32C76" w:rsidDel="00073D75">
          <w:rPr>
            <w:rFonts w:ascii="Calibri" w:hAnsi="Calibri" w:cs="Calibri"/>
          </w:rPr>
          <w:delText xml:space="preserve">First </w:delText>
        </w:r>
      </w:del>
      <w:r w:rsidR="00C32C76">
        <w:rPr>
          <w:rFonts w:ascii="Calibri" w:hAnsi="Calibri" w:cs="Calibri"/>
        </w:rPr>
        <w:t xml:space="preserve">Application and the </w:t>
      </w:r>
      <w:ins w:id="21" w:author="Jonah Temple" w:date="2019-11-15T11:33:00Z">
        <w:r w:rsidR="00073D75">
          <w:rPr>
            <w:rFonts w:ascii="Calibri" w:hAnsi="Calibri" w:cs="Calibri"/>
          </w:rPr>
          <w:t xml:space="preserve">amended </w:t>
        </w:r>
      </w:ins>
      <w:del w:id="22" w:author="Jonah Temple" w:date="2019-11-15T11:33:00Z">
        <w:r w:rsidR="00C32C76" w:rsidDel="00073D75">
          <w:rPr>
            <w:rFonts w:ascii="Calibri" w:hAnsi="Calibri" w:cs="Calibri"/>
          </w:rPr>
          <w:delText>Secon</w:delText>
        </w:r>
      </w:del>
      <w:del w:id="23" w:author="Jonah Temple" w:date="2019-11-15T11:34:00Z">
        <w:r w:rsidR="00C32C76" w:rsidDel="00073D75">
          <w:rPr>
            <w:rFonts w:ascii="Calibri" w:hAnsi="Calibri" w:cs="Calibri"/>
          </w:rPr>
          <w:delText xml:space="preserve">d </w:delText>
        </w:r>
      </w:del>
      <w:r w:rsidR="00C32C76">
        <w:rPr>
          <w:rFonts w:ascii="Calibri" w:hAnsi="Calibri" w:cs="Calibri"/>
        </w:rPr>
        <w:t>Application were</w:t>
      </w:r>
      <w:r w:rsidR="008203CD">
        <w:rPr>
          <w:rFonts w:ascii="Calibri" w:hAnsi="Calibri" w:cs="Calibri"/>
        </w:rPr>
        <w:t xml:space="preserve"> mailed to all parties in interest in compliance with the Newton Zoning Ordinance and </w:t>
      </w:r>
      <w:r w:rsidR="007B020C">
        <w:rPr>
          <w:rFonts w:ascii="Calibri" w:hAnsi="Calibri" w:cs="Calibri"/>
        </w:rPr>
        <w:t>M.</w:t>
      </w:r>
      <w:r w:rsidR="008203CD">
        <w:rPr>
          <w:rFonts w:ascii="Calibri" w:hAnsi="Calibri" w:cs="Calibri"/>
        </w:rPr>
        <w:t xml:space="preserve">G.L. c. 40A, </w:t>
      </w:r>
      <w:r w:rsidR="007B020C">
        <w:rPr>
          <w:rFonts w:ascii="Calibri" w:hAnsi="Calibri" w:cs="Calibri"/>
        </w:rPr>
        <w:t>§</w:t>
      </w:r>
      <w:r w:rsidR="008203CD">
        <w:rPr>
          <w:rFonts w:ascii="Calibri" w:hAnsi="Calibri" w:cs="Calibri"/>
        </w:rPr>
        <w:t xml:space="preserve"> 11.  </w:t>
      </w:r>
      <w:r w:rsidR="008203CD" w:rsidRPr="00797F94">
        <w:rPr>
          <w:rFonts w:ascii="Calibri" w:hAnsi="Calibri" w:cs="Calibri"/>
        </w:rPr>
        <w:t>The</w:t>
      </w:r>
      <w:r w:rsidR="008203CD">
        <w:rPr>
          <w:rFonts w:ascii="Calibri" w:hAnsi="Calibri" w:cs="Calibri"/>
        </w:rPr>
        <w:t xml:space="preserve"> Land Use Committee (“LUC”) of the </w:t>
      </w:r>
      <w:r w:rsidR="00586C15">
        <w:rPr>
          <w:rFonts w:ascii="Calibri" w:hAnsi="Calibri" w:cs="Calibri"/>
        </w:rPr>
        <w:t>City Council</w:t>
      </w:r>
      <w:r w:rsidR="008203CD">
        <w:rPr>
          <w:rFonts w:ascii="Calibri" w:hAnsi="Calibri" w:cs="Calibri"/>
        </w:rPr>
        <w:t xml:space="preserve"> opened the public hearing on </w:t>
      </w:r>
      <w:r w:rsidR="00C32C76">
        <w:rPr>
          <w:rFonts w:ascii="Calibri" w:hAnsi="Calibri" w:cs="Calibri"/>
        </w:rPr>
        <w:t xml:space="preserve">the </w:t>
      </w:r>
      <w:del w:id="24" w:author="Jonah Temple" w:date="2019-11-15T11:34:00Z">
        <w:r w:rsidR="00C32C76" w:rsidDel="00073D75">
          <w:rPr>
            <w:rFonts w:ascii="Calibri" w:hAnsi="Calibri" w:cs="Calibri"/>
          </w:rPr>
          <w:delText xml:space="preserve">First </w:delText>
        </w:r>
      </w:del>
      <w:r w:rsidR="00C32C76">
        <w:rPr>
          <w:rFonts w:ascii="Calibri" w:hAnsi="Calibri" w:cs="Calibri"/>
        </w:rPr>
        <w:t xml:space="preserve">Application on </w:t>
      </w:r>
      <w:r w:rsidR="008924A0">
        <w:rPr>
          <w:rFonts w:ascii="Calibri" w:hAnsi="Calibri" w:cs="Calibri"/>
        </w:rPr>
        <w:t>September 25, 2018</w:t>
      </w:r>
      <w:r w:rsidR="008203CD">
        <w:rPr>
          <w:rFonts w:ascii="Calibri" w:hAnsi="Calibri" w:cs="Calibri"/>
          <w:vertAlign w:val="superscript"/>
        </w:rPr>
        <w:t xml:space="preserve"> </w:t>
      </w:r>
      <w:r w:rsidR="008203CD">
        <w:rPr>
          <w:rFonts w:ascii="Calibri" w:hAnsi="Calibri" w:cs="Calibri"/>
        </w:rPr>
        <w:t xml:space="preserve">and continued the public hearing on </w:t>
      </w:r>
      <w:r w:rsidR="000401AD">
        <w:rPr>
          <w:rFonts w:ascii="Calibri" w:hAnsi="Calibri" w:cs="Calibri"/>
        </w:rPr>
        <w:t>November 13, 2018, December 11, 2018, January 15, 2019, March 12, 2019, April 9, 2019, May 14, 2019</w:t>
      </w:r>
      <w:r w:rsidR="006F391E">
        <w:rPr>
          <w:rFonts w:ascii="Calibri" w:hAnsi="Calibri" w:cs="Calibri"/>
        </w:rPr>
        <w:t xml:space="preserve">, June 18, </w:t>
      </w:r>
      <w:r w:rsidR="006F391E">
        <w:rPr>
          <w:rFonts w:ascii="Calibri" w:hAnsi="Calibri" w:cs="Calibri"/>
        </w:rPr>
        <w:lastRenderedPageBreak/>
        <w:t>2019, August 6, 2019, September 11, 2019</w:t>
      </w:r>
      <w:r w:rsidR="000401AD">
        <w:rPr>
          <w:rFonts w:ascii="Calibri" w:hAnsi="Calibri" w:cs="Calibri"/>
        </w:rPr>
        <w:t xml:space="preserve"> and </w:t>
      </w:r>
      <w:r w:rsidR="006F391E">
        <w:rPr>
          <w:rFonts w:ascii="Calibri" w:hAnsi="Calibri" w:cs="Calibri"/>
        </w:rPr>
        <w:t>September 24,  2019</w:t>
      </w:r>
      <w:r w:rsidR="008203CD">
        <w:rPr>
          <w:rFonts w:ascii="Calibri" w:hAnsi="Calibri" w:cs="Calibri"/>
        </w:rPr>
        <w:t xml:space="preserve">.  </w:t>
      </w:r>
      <w:del w:id="25" w:author="Jonah Temple" w:date="2019-11-15T11:34:00Z">
        <w:r w:rsidR="00C32C76" w:rsidDel="00FE0704">
          <w:rPr>
            <w:rFonts w:ascii="Calibri" w:hAnsi="Calibri" w:cs="Calibri"/>
          </w:rPr>
          <w:delText xml:space="preserve">The LUC opened the public hearing on the Second Application on September 24, 2019. </w:delText>
        </w:r>
      </w:del>
      <w:r w:rsidR="008203CD">
        <w:rPr>
          <w:rFonts w:ascii="Calibri" w:hAnsi="Calibri" w:cs="Calibri"/>
        </w:rPr>
        <w:t xml:space="preserve">Over the course of the </w:t>
      </w:r>
      <w:r w:rsidR="008E7A11">
        <w:rPr>
          <w:rFonts w:ascii="Calibri" w:hAnsi="Calibri" w:cs="Calibri"/>
        </w:rPr>
        <w:t xml:space="preserve">public </w:t>
      </w:r>
      <w:r w:rsidR="008203CD">
        <w:rPr>
          <w:rFonts w:ascii="Calibri" w:hAnsi="Calibri" w:cs="Calibri"/>
        </w:rPr>
        <w:t>hearing</w:t>
      </w:r>
      <w:r w:rsidR="008E7A11">
        <w:rPr>
          <w:rFonts w:ascii="Calibri" w:hAnsi="Calibri" w:cs="Calibri"/>
        </w:rPr>
        <w:t>s,</w:t>
      </w:r>
      <w:r w:rsidR="008203CD">
        <w:rPr>
          <w:rFonts w:ascii="Calibri" w:hAnsi="Calibri" w:cs="Calibri"/>
        </w:rPr>
        <w:t xml:space="preserve"> presentations were made by </w:t>
      </w:r>
      <w:r w:rsidR="008E7A11">
        <w:rPr>
          <w:rFonts w:ascii="Calibri" w:hAnsi="Calibri" w:cs="Calibri"/>
        </w:rPr>
        <w:t>the Petitioner</w:t>
      </w:r>
      <w:r w:rsidR="008203CD">
        <w:rPr>
          <w:rFonts w:ascii="Calibri" w:hAnsi="Calibri" w:cs="Calibri"/>
        </w:rPr>
        <w:t xml:space="preserve"> and its </w:t>
      </w:r>
      <w:r w:rsidR="008E7A11">
        <w:rPr>
          <w:rFonts w:ascii="Calibri" w:hAnsi="Calibri" w:cs="Calibri"/>
        </w:rPr>
        <w:t>P</w:t>
      </w:r>
      <w:r w:rsidR="008203CD">
        <w:rPr>
          <w:rFonts w:ascii="Calibri" w:hAnsi="Calibri" w:cs="Calibri"/>
        </w:rPr>
        <w:t>roject team</w:t>
      </w:r>
      <w:r w:rsidR="008E7A11">
        <w:rPr>
          <w:rFonts w:ascii="Calibri" w:hAnsi="Calibri" w:cs="Calibri"/>
        </w:rPr>
        <w:t>,</w:t>
      </w:r>
      <w:r w:rsidR="008203CD">
        <w:rPr>
          <w:rFonts w:ascii="Calibri" w:hAnsi="Calibri" w:cs="Calibri"/>
        </w:rPr>
        <w:t xml:space="preserve"> including</w:t>
      </w:r>
      <w:r>
        <w:rPr>
          <w:rFonts w:ascii="Calibri" w:hAnsi="Calibri" w:cs="Calibri"/>
        </w:rPr>
        <w:t xml:space="preserve"> its attorney</w:t>
      </w:r>
      <w:r w:rsidR="008E7A11">
        <w:rPr>
          <w:rFonts w:ascii="Calibri" w:hAnsi="Calibri" w:cs="Calibri"/>
        </w:rPr>
        <w:t xml:space="preserve">, Alan </w:t>
      </w:r>
      <w:r>
        <w:rPr>
          <w:rFonts w:ascii="Calibri" w:hAnsi="Calibri" w:cs="Calibri"/>
        </w:rPr>
        <w:t>Schlesinger</w:t>
      </w:r>
      <w:r w:rsidR="008E7A11">
        <w:rPr>
          <w:rFonts w:ascii="Calibri" w:hAnsi="Calibri" w:cs="Calibri"/>
        </w:rPr>
        <w:t xml:space="preserve"> of Schlesinger</w:t>
      </w:r>
      <w:r>
        <w:rPr>
          <w:rFonts w:ascii="Calibri" w:hAnsi="Calibri" w:cs="Calibri"/>
        </w:rPr>
        <w:t xml:space="preserve"> and Buchbinder, LLP</w:t>
      </w:r>
      <w:r w:rsidR="008E7A11">
        <w:rPr>
          <w:rFonts w:ascii="Calibri" w:hAnsi="Calibri" w:cs="Calibri"/>
        </w:rPr>
        <w:t>;</w:t>
      </w:r>
      <w:r>
        <w:rPr>
          <w:rFonts w:ascii="Calibri" w:hAnsi="Calibri" w:cs="Calibri"/>
        </w:rPr>
        <w:t xml:space="preserve"> Lawrence Gottesdiener and Peter Standish of Northland</w:t>
      </w:r>
      <w:ins w:id="26" w:author="Jonah Temple" w:date="2019-11-15T11:01:00Z">
        <w:r w:rsidR="00E94434">
          <w:rPr>
            <w:rFonts w:ascii="Calibri" w:hAnsi="Calibri" w:cs="Calibri"/>
          </w:rPr>
          <w:t xml:space="preserve"> Development LLC</w:t>
        </w:r>
      </w:ins>
      <w:r w:rsidR="008E7A11">
        <w:rPr>
          <w:rFonts w:ascii="Calibri" w:hAnsi="Calibri" w:cs="Calibri"/>
        </w:rPr>
        <w:t xml:space="preserve">; </w:t>
      </w:r>
      <w:r w:rsidR="008203CD">
        <w:rPr>
          <w:rFonts w:ascii="Calibri" w:hAnsi="Calibri" w:cs="Calibri"/>
        </w:rPr>
        <w:t xml:space="preserve">the </w:t>
      </w:r>
      <w:r w:rsidR="008E7A11">
        <w:rPr>
          <w:rFonts w:ascii="Calibri" w:hAnsi="Calibri" w:cs="Calibri"/>
        </w:rPr>
        <w:t>P</w:t>
      </w:r>
      <w:r w:rsidR="008203CD">
        <w:rPr>
          <w:rFonts w:ascii="Calibri" w:hAnsi="Calibri" w:cs="Calibri"/>
        </w:rPr>
        <w:t>roject architect</w:t>
      </w:r>
      <w:r w:rsidR="000401AD">
        <w:rPr>
          <w:rFonts w:ascii="Calibri" w:hAnsi="Calibri" w:cs="Calibri"/>
        </w:rPr>
        <w:t>s</w:t>
      </w:r>
      <w:r w:rsidR="005F58AF">
        <w:rPr>
          <w:rFonts w:ascii="Calibri" w:hAnsi="Calibri" w:cs="Calibri"/>
        </w:rPr>
        <w:t>,</w:t>
      </w:r>
      <w:r w:rsidR="00E828B2">
        <w:rPr>
          <w:rFonts w:ascii="Calibri" w:hAnsi="Calibri" w:cs="Calibri"/>
        </w:rPr>
        <w:t xml:space="preserve"> </w:t>
      </w:r>
      <w:r>
        <w:rPr>
          <w:rFonts w:ascii="Calibri" w:hAnsi="Calibri" w:cs="Calibri"/>
        </w:rPr>
        <w:t xml:space="preserve">Brian O’Connor and Michelle Quinn of </w:t>
      </w:r>
      <w:r w:rsidR="00E828B2">
        <w:rPr>
          <w:rFonts w:ascii="Calibri" w:hAnsi="Calibri" w:cs="Calibri"/>
        </w:rPr>
        <w:t xml:space="preserve">Cube 3 </w:t>
      </w:r>
      <w:r w:rsidR="000401AD">
        <w:rPr>
          <w:rFonts w:ascii="Calibri" w:hAnsi="Calibri" w:cs="Calibri"/>
        </w:rPr>
        <w:t xml:space="preserve">LLC, </w:t>
      </w:r>
      <w:r>
        <w:rPr>
          <w:rFonts w:ascii="Calibri" w:hAnsi="Calibri" w:cs="Calibri"/>
        </w:rPr>
        <w:t xml:space="preserve">Jeff Sauser of </w:t>
      </w:r>
      <w:r w:rsidR="000401AD">
        <w:rPr>
          <w:rFonts w:ascii="Calibri" w:hAnsi="Calibri" w:cs="Calibri"/>
        </w:rPr>
        <w:t>Stantec, Inc.</w:t>
      </w:r>
      <w:r w:rsidR="005F58AF">
        <w:rPr>
          <w:rFonts w:ascii="Calibri" w:hAnsi="Calibri" w:cs="Calibri"/>
        </w:rPr>
        <w:t>, its transportation consultants,</w:t>
      </w:r>
      <w:r w:rsidR="000401AD">
        <w:rPr>
          <w:rFonts w:ascii="Calibri" w:hAnsi="Calibri" w:cs="Calibri"/>
        </w:rPr>
        <w:t xml:space="preserve"> </w:t>
      </w:r>
      <w:r>
        <w:rPr>
          <w:rFonts w:ascii="Calibri" w:hAnsi="Calibri" w:cs="Calibri"/>
        </w:rPr>
        <w:t>Randy Hart</w:t>
      </w:r>
      <w:r w:rsidR="006F391E">
        <w:rPr>
          <w:rFonts w:ascii="Calibri" w:hAnsi="Calibri" w:cs="Calibri"/>
        </w:rPr>
        <w:t>, Matthew Duranleau</w:t>
      </w:r>
      <w:r w:rsidR="00742BF9">
        <w:rPr>
          <w:rFonts w:ascii="Calibri" w:hAnsi="Calibri" w:cs="Calibri"/>
        </w:rPr>
        <w:t>, Federico Tallis</w:t>
      </w:r>
      <w:r>
        <w:rPr>
          <w:rFonts w:ascii="Calibri" w:hAnsi="Calibri" w:cs="Calibri"/>
        </w:rPr>
        <w:t xml:space="preserve"> and Curt Quitzau of </w:t>
      </w:r>
      <w:r w:rsidR="000401AD">
        <w:rPr>
          <w:rFonts w:ascii="Calibri" w:hAnsi="Calibri" w:cs="Calibri"/>
        </w:rPr>
        <w:t>Vanasse Hangen Brustlin Inc. (VHB)</w:t>
      </w:r>
      <w:r w:rsidR="005F58AF">
        <w:rPr>
          <w:rFonts w:ascii="Calibri" w:hAnsi="Calibri" w:cs="Calibri"/>
        </w:rPr>
        <w:t xml:space="preserve"> and Monica Tibbits-Nutt of 128 Business Council;</w:t>
      </w:r>
      <w:r>
        <w:rPr>
          <w:rFonts w:ascii="Calibri" w:hAnsi="Calibri" w:cs="Calibri"/>
        </w:rPr>
        <w:t xml:space="preserve"> </w:t>
      </w:r>
      <w:r w:rsidR="005F58AF">
        <w:rPr>
          <w:rFonts w:ascii="Calibri" w:hAnsi="Calibri" w:cs="Calibri"/>
        </w:rPr>
        <w:t xml:space="preserve">its sustainability consultant, </w:t>
      </w:r>
      <w:r>
        <w:rPr>
          <w:rFonts w:ascii="Calibri" w:hAnsi="Calibri" w:cs="Calibri"/>
        </w:rPr>
        <w:t xml:space="preserve">Michelle Lambert of </w:t>
      </w:r>
      <w:r w:rsidR="000401AD">
        <w:rPr>
          <w:rFonts w:ascii="Calibri" w:hAnsi="Calibri" w:cs="Calibri"/>
        </w:rPr>
        <w:t xml:space="preserve">Lambert </w:t>
      </w:r>
      <w:r w:rsidR="00C27A54">
        <w:rPr>
          <w:rFonts w:ascii="Calibri" w:hAnsi="Calibri" w:cs="Calibri"/>
        </w:rPr>
        <w:t>Sustainabililty</w:t>
      </w:r>
      <w:r w:rsidR="00605E90">
        <w:rPr>
          <w:rFonts w:ascii="Calibri" w:hAnsi="Calibri" w:cs="Calibri"/>
        </w:rPr>
        <w:t>;</w:t>
      </w:r>
      <w:r>
        <w:rPr>
          <w:rFonts w:ascii="Calibri" w:hAnsi="Calibri" w:cs="Calibri"/>
        </w:rPr>
        <w:t xml:space="preserve"> Keith O’Connor of Skidmore, Owings and Merrill</w:t>
      </w:r>
      <w:r w:rsidR="00605E90">
        <w:rPr>
          <w:rFonts w:ascii="Calibri" w:hAnsi="Calibri" w:cs="Calibri"/>
        </w:rPr>
        <w:t xml:space="preserve">; </w:t>
      </w:r>
      <w:r w:rsidR="00C27A54">
        <w:rPr>
          <w:rFonts w:ascii="Calibri" w:hAnsi="Calibri" w:cs="Calibri"/>
        </w:rPr>
        <w:t xml:space="preserve">Robert Andrews of </w:t>
      </w:r>
      <w:r w:rsidR="002303D3">
        <w:rPr>
          <w:rFonts w:ascii="Calibri" w:hAnsi="Calibri" w:cs="Calibri"/>
        </w:rPr>
        <w:t xml:space="preserve">AHA </w:t>
      </w:r>
      <w:r w:rsidR="00C27A54">
        <w:rPr>
          <w:rFonts w:ascii="Calibri" w:hAnsi="Calibri" w:cs="Calibri"/>
        </w:rPr>
        <w:t>Consulting Engineers</w:t>
      </w:r>
      <w:r w:rsidR="00605E90">
        <w:rPr>
          <w:rFonts w:ascii="Calibri" w:hAnsi="Calibri" w:cs="Calibri"/>
        </w:rPr>
        <w:t xml:space="preserve">; </w:t>
      </w:r>
      <w:r w:rsidR="00C32C76">
        <w:rPr>
          <w:rFonts w:ascii="Calibri" w:hAnsi="Calibri" w:cs="Calibri"/>
        </w:rPr>
        <w:t>Mark Fougere of Fougere Planning and Development, Inc.</w:t>
      </w:r>
      <w:r w:rsidR="00605E90">
        <w:rPr>
          <w:rFonts w:ascii="Calibri" w:hAnsi="Calibri" w:cs="Calibri"/>
        </w:rPr>
        <w:t>;</w:t>
      </w:r>
      <w:r w:rsidR="00C32C76">
        <w:rPr>
          <w:rFonts w:ascii="Calibri" w:hAnsi="Calibri" w:cs="Calibri"/>
        </w:rPr>
        <w:t xml:space="preserve"> Jon Trementozzi</w:t>
      </w:r>
      <w:r w:rsidR="002303D3">
        <w:rPr>
          <w:rFonts w:ascii="Calibri" w:hAnsi="Calibri" w:cs="Calibri"/>
        </w:rPr>
        <w:t xml:space="preserve"> </w:t>
      </w:r>
      <w:r w:rsidR="00C32C76">
        <w:rPr>
          <w:rFonts w:ascii="Calibri" w:hAnsi="Calibri" w:cs="Calibri"/>
        </w:rPr>
        <w:t>of Landwise Advisors</w:t>
      </w:r>
      <w:r w:rsidR="00605E90">
        <w:rPr>
          <w:rFonts w:ascii="Calibri" w:hAnsi="Calibri" w:cs="Calibri"/>
        </w:rPr>
        <w:t>;</w:t>
      </w:r>
      <w:r w:rsidR="00C32C76">
        <w:rPr>
          <w:rFonts w:ascii="Calibri" w:hAnsi="Calibri" w:cs="Calibri"/>
        </w:rPr>
        <w:t xml:space="preserve"> </w:t>
      </w:r>
      <w:r w:rsidR="00C27A54">
        <w:rPr>
          <w:rFonts w:ascii="Calibri" w:hAnsi="Calibri" w:cs="Calibri"/>
        </w:rPr>
        <w:t xml:space="preserve"> Josh Safdie of KMA Architects</w:t>
      </w:r>
      <w:r w:rsidR="00605E90">
        <w:rPr>
          <w:rFonts w:ascii="Calibri" w:hAnsi="Calibri" w:cs="Calibri"/>
        </w:rPr>
        <w:t>;</w:t>
      </w:r>
      <w:r w:rsidR="00C27A54">
        <w:rPr>
          <w:rFonts w:ascii="Calibri" w:hAnsi="Calibri" w:cs="Calibri"/>
        </w:rPr>
        <w:t xml:space="preserve"> and Dylan Martello of Steven Winter Associates</w:t>
      </w:r>
      <w:r w:rsidR="008203CD">
        <w:rPr>
          <w:rFonts w:ascii="Calibri" w:hAnsi="Calibri" w:cs="Calibri"/>
        </w:rPr>
        <w:t xml:space="preserve">.  Presentations were also made by City staff including </w:t>
      </w:r>
      <w:r w:rsidR="009C6851">
        <w:rPr>
          <w:rFonts w:ascii="Calibri" w:hAnsi="Calibri" w:cs="Calibri"/>
        </w:rPr>
        <w:t xml:space="preserve">members of </w:t>
      </w:r>
      <w:r w:rsidR="008203CD">
        <w:rPr>
          <w:rFonts w:ascii="Calibri" w:hAnsi="Calibri" w:cs="Calibri"/>
        </w:rPr>
        <w:t>the Planning and Development Department</w:t>
      </w:r>
      <w:r w:rsidR="009C6851">
        <w:rPr>
          <w:rFonts w:ascii="Calibri" w:hAnsi="Calibri" w:cs="Calibri"/>
        </w:rPr>
        <w:t xml:space="preserve"> and the Transportation Division of the Department of Public Works;</w:t>
      </w:r>
      <w:r w:rsidR="00F249B6">
        <w:rPr>
          <w:rFonts w:ascii="Calibri" w:hAnsi="Calibri" w:cs="Calibri"/>
        </w:rPr>
        <w:t xml:space="preserve"> t</w:t>
      </w:r>
      <w:r w:rsidR="008203CD">
        <w:rPr>
          <w:rFonts w:ascii="Calibri" w:hAnsi="Calibri" w:cs="Calibri"/>
        </w:rPr>
        <w:t>he City’s transportation consultant</w:t>
      </w:r>
      <w:r w:rsidR="00E828B2">
        <w:rPr>
          <w:rFonts w:ascii="Calibri" w:hAnsi="Calibri" w:cs="Calibri"/>
        </w:rPr>
        <w:t xml:space="preserve"> </w:t>
      </w:r>
      <w:r w:rsidR="008203CD">
        <w:rPr>
          <w:rFonts w:ascii="Calibri" w:hAnsi="Calibri" w:cs="Calibri"/>
        </w:rPr>
        <w:t>and peer reviewer</w:t>
      </w:r>
      <w:ins w:id="27" w:author="Jonah Temple" w:date="2019-11-15T11:01:00Z">
        <w:r w:rsidR="00E94434">
          <w:rPr>
            <w:rFonts w:ascii="Calibri" w:hAnsi="Calibri" w:cs="Calibri"/>
          </w:rPr>
          <w:t>,</w:t>
        </w:r>
      </w:ins>
      <w:r w:rsidR="008203CD">
        <w:rPr>
          <w:rFonts w:ascii="Calibri" w:hAnsi="Calibri" w:cs="Calibri"/>
        </w:rPr>
        <w:t xml:space="preserve"> </w:t>
      </w:r>
      <w:r w:rsidR="000401AD">
        <w:rPr>
          <w:rFonts w:ascii="Calibri" w:hAnsi="Calibri" w:cs="Calibri"/>
        </w:rPr>
        <w:t>BETA Group</w:t>
      </w:r>
      <w:r w:rsidR="009C6851">
        <w:rPr>
          <w:rFonts w:ascii="Calibri" w:hAnsi="Calibri" w:cs="Calibri"/>
        </w:rPr>
        <w:t>;</w:t>
      </w:r>
      <w:r w:rsidR="000401AD">
        <w:rPr>
          <w:rFonts w:ascii="Calibri" w:hAnsi="Calibri" w:cs="Calibri"/>
        </w:rPr>
        <w:t xml:space="preserve"> Master Plan peer reviewer Horsley Witten, Inc.</w:t>
      </w:r>
      <w:r w:rsidR="009C6851">
        <w:rPr>
          <w:rFonts w:ascii="Calibri" w:hAnsi="Calibri" w:cs="Calibri"/>
        </w:rPr>
        <w:t>;</w:t>
      </w:r>
      <w:r w:rsidR="000401AD">
        <w:rPr>
          <w:rFonts w:ascii="Calibri" w:hAnsi="Calibri" w:cs="Calibri"/>
        </w:rPr>
        <w:t xml:space="preserve"> fiscal peer reviewer</w:t>
      </w:r>
      <w:ins w:id="28" w:author="Jonah Temple" w:date="2019-11-15T11:01:00Z">
        <w:r w:rsidR="00E94434">
          <w:rPr>
            <w:rFonts w:ascii="Calibri" w:hAnsi="Calibri" w:cs="Calibri"/>
          </w:rPr>
          <w:t>,</w:t>
        </w:r>
      </w:ins>
      <w:r w:rsidR="000401AD">
        <w:rPr>
          <w:rFonts w:ascii="Calibri" w:hAnsi="Calibri" w:cs="Calibri"/>
        </w:rPr>
        <w:t xml:space="preserve"> RKG Inc.</w:t>
      </w:r>
      <w:r w:rsidR="009C6851">
        <w:rPr>
          <w:rFonts w:ascii="Calibri" w:hAnsi="Calibri" w:cs="Calibri"/>
        </w:rPr>
        <w:t>;</w:t>
      </w:r>
      <w:r w:rsidR="000401AD">
        <w:rPr>
          <w:rFonts w:ascii="Calibri" w:hAnsi="Calibri" w:cs="Calibri"/>
        </w:rPr>
        <w:t xml:space="preserve"> and design guidelines </w:t>
      </w:r>
      <w:r w:rsidR="008203CD">
        <w:rPr>
          <w:rFonts w:ascii="Calibri" w:hAnsi="Calibri" w:cs="Calibri"/>
        </w:rPr>
        <w:t>consultant</w:t>
      </w:r>
      <w:ins w:id="29" w:author="Jonah Temple" w:date="2019-11-15T11:01:00Z">
        <w:r w:rsidR="00E94434">
          <w:rPr>
            <w:rFonts w:ascii="Calibri" w:hAnsi="Calibri" w:cs="Calibri"/>
          </w:rPr>
          <w:t>,</w:t>
        </w:r>
      </w:ins>
      <w:r w:rsidR="008203CD">
        <w:rPr>
          <w:rFonts w:ascii="Calibri" w:hAnsi="Calibri" w:cs="Calibri"/>
        </w:rPr>
        <w:t xml:space="preserve"> </w:t>
      </w:r>
      <w:r w:rsidR="000401AD">
        <w:rPr>
          <w:rFonts w:ascii="Calibri" w:hAnsi="Calibri" w:cs="Calibri"/>
        </w:rPr>
        <w:t xml:space="preserve">Form </w:t>
      </w:r>
      <w:r w:rsidR="00C27A54">
        <w:rPr>
          <w:rFonts w:ascii="Calibri" w:hAnsi="Calibri" w:cs="Calibri"/>
        </w:rPr>
        <w:t xml:space="preserve">+ </w:t>
      </w:r>
      <w:r w:rsidR="000401AD">
        <w:rPr>
          <w:rFonts w:ascii="Calibri" w:hAnsi="Calibri" w:cs="Calibri"/>
        </w:rPr>
        <w:t>Place</w:t>
      </w:r>
      <w:r w:rsidR="00E828B2">
        <w:rPr>
          <w:rFonts w:ascii="Calibri" w:hAnsi="Calibri" w:cs="Calibri"/>
        </w:rPr>
        <w:t>.</w:t>
      </w:r>
    </w:p>
    <w:bookmarkEnd w:id="0"/>
    <w:p w14:paraId="2074A992"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369A0EB8" w14:textId="730C61D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The LUC received extensive oral and written testimony from the public</w:t>
      </w:r>
      <w:r w:rsidR="00BC6DD3">
        <w:rPr>
          <w:rFonts w:ascii="Calibri" w:hAnsi="Calibri" w:cs="Calibri"/>
        </w:rPr>
        <w:t xml:space="preserve"> and </w:t>
      </w:r>
      <w:r>
        <w:rPr>
          <w:rFonts w:ascii="Calibri" w:hAnsi="Calibri" w:cs="Calibri"/>
        </w:rPr>
        <w:t xml:space="preserve">written reports from the City’s professional consultants and various City </w:t>
      </w:r>
      <w:r w:rsidR="00BC6DD3">
        <w:rPr>
          <w:rFonts w:ascii="Calibri" w:hAnsi="Calibri" w:cs="Calibri"/>
        </w:rPr>
        <w:t xml:space="preserve">boards, </w:t>
      </w:r>
      <w:r>
        <w:rPr>
          <w:rFonts w:ascii="Calibri" w:hAnsi="Calibri" w:cs="Calibri"/>
        </w:rPr>
        <w:t>commissions and departments, including the Planning and Development Department, the Engineering Department, the Fire Department</w:t>
      </w:r>
      <w:r w:rsidR="002A048A">
        <w:rPr>
          <w:rFonts w:ascii="Calibri" w:hAnsi="Calibri" w:cs="Calibri"/>
        </w:rPr>
        <w:t>,</w:t>
      </w:r>
      <w:r w:rsidR="000401AD">
        <w:rPr>
          <w:rFonts w:ascii="Calibri" w:hAnsi="Calibri" w:cs="Calibri"/>
        </w:rPr>
        <w:t xml:space="preserve"> </w:t>
      </w:r>
      <w:r>
        <w:rPr>
          <w:rFonts w:ascii="Calibri" w:hAnsi="Calibri" w:cs="Calibri"/>
        </w:rPr>
        <w:t xml:space="preserve">the Newton Council on </w:t>
      </w:r>
      <w:r w:rsidR="000401AD">
        <w:rPr>
          <w:rFonts w:ascii="Calibri" w:hAnsi="Calibri" w:cs="Calibri"/>
        </w:rPr>
        <w:t>Aging</w:t>
      </w:r>
      <w:r>
        <w:rPr>
          <w:rFonts w:ascii="Calibri" w:hAnsi="Calibri" w:cs="Calibri"/>
        </w:rPr>
        <w:t>,</w:t>
      </w:r>
      <w:r w:rsidR="00C27A54">
        <w:rPr>
          <w:rFonts w:ascii="Calibri" w:hAnsi="Calibri" w:cs="Calibri"/>
        </w:rPr>
        <w:t xml:space="preserve"> the Commission on Disabilities</w:t>
      </w:r>
      <w:r w:rsidR="00BC6DD3">
        <w:rPr>
          <w:rFonts w:ascii="Calibri" w:hAnsi="Calibri" w:cs="Calibri"/>
        </w:rPr>
        <w:t>,</w:t>
      </w:r>
      <w:r>
        <w:rPr>
          <w:rFonts w:ascii="Calibri" w:hAnsi="Calibri" w:cs="Calibri"/>
        </w:rPr>
        <w:t xml:space="preserve"> the Urban Design Commission, the Economic Development Commission,</w:t>
      </w:r>
      <w:r w:rsidR="00C27A54">
        <w:rPr>
          <w:rFonts w:ascii="Calibri" w:hAnsi="Calibri" w:cs="Calibri"/>
        </w:rPr>
        <w:t xml:space="preserve"> the Conservation Commission, the Newton Highlands Area Council</w:t>
      </w:r>
      <w:r>
        <w:rPr>
          <w:rFonts w:ascii="Calibri" w:hAnsi="Calibri" w:cs="Calibri"/>
        </w:rPr>
        <w:t xml:space="preserve"> and the </w:t>
      </w:r>
      <w:r w:rsidR="000401AD">
        <w:rPr>
          <w:rFonts w:ascii="Calibri" w:hAnsi="Calibri" w:cs="Calibri"/>
        </w:rPr>
        <w:t>Newton Upper Falls</w:t>
      </w:r>
      <w:r>
        <w:rPr>
          <w:rFonts w:ascii="Calibri" w:hAnsi="Calibri" w:cs="Calibri"/>
        </w:rPr>
        <w:t xml:space="preserve"> Area Council</w:t>
      </w:r>
      <w:r w:rsidR="00BC6DD3">
        <w:rPr>
          <w:rFonts w:ascii="Calibri" w:hAnsi="Calibri" w:cs="Calibri"/>
        </w:rPr>
        <w:t>, as well as various</w:t>
      </w:r>
      <w:r w:rsidR="00EB6132">
        <w:rPr>
          <w:rFonts w:ascii="Calibri" w:hAnsi="Calibri" w:cs="Calibri"/>
        </w:rPr>
        <w:t xml:space="preserve"> public interest groups including the </w:t>
      </w:r>
      <w:r w:rsidR="00C27A54">
        <w:rPr>
          <w:rFonts w:ascii="Calibri" w:hAnsi="Calibri" w:cs="Calibri"/>
        </w:rPr>
        <w:t xml:space="preserve">Newton Citizens Commission on Energy, the Newton Conservators, </w:t>
      </w:r>
      <w:r w:rsidR="00EB6132">
        <w:rPr>
          <w:rFonts w:ascii="Calibri" w:hAnsi="Calibri" w:cs="Calibri"/>
        </w:rPr>
        <w:t>Newton-Needham Regional Chamber, Green Newton, Livable Newton and the League of Women Voters</w:t>
      </w:r>
      <w:r>
        <w:rPr>
          <w:rFonts w:ascii="Calibri" w:hAnsi="Calibri" w:cs="Calibri"/>
        </w:rPr>
        <w:t xml:space="preserve">. During the review process, supplemental materials and testimony have been submitted in response to requests by the </w:t>
      </w:r>
      <w:r w:rsidR="000274D1">
        <w:rPr>
          <w:rFonts w:ascii="Calibri" w:hAnsi="Calibri" w:cs="Calibri"/>
        </w:rPr>
        <w:t>Council</w:t>
      </w:r>
      <w:r>
        <w:rPr>
          <w:rFonts w:ascii="Calibri" w:hAnsi="Calibri" w:cs="Calibri"/>
        </w:rPr>
        <w:t xml:space="preserve"> and public. All testimony, written reports and supplemental materials prepared by </w:t>
      </w:r>
      <w:r w:rsidR="00B76F75">
        <w:rPr>
          <w:rFonts w:ascii="Calibri" w:hAnsi="Calibri" w:cs="Calibri"/>
        </w:rPr>
        <w:t xml:space="preserve">the Petitioner </w:t>
      </w:r>
      <w:r>
        <w:rPr>
          <w:rFonts w:ascii="Calibri" w:hAnsi="Calibri" w:cs="Calibri"/>
        </w:rPr>
        <w:t xml:space="preserve">and its consultants, </w:t>
      </w:r>
      <w:r w:rsidR="00A57277">
        <w:rPr>
          <w:rFonts w:ascii="Calibri" w:hAnsi="Calibri" w:cs="Calibri"/>
        </w:rPr>
        <w:t>and the</w:t>
      </w:r>
      <w:r w:rsidR="00DD308F">
        <w:rPr>
          <w:rFonts w:ascii="Calibri" w:hAnsi="Calibri" w:cs="Calibri"/>
        </w:rPr>
        <w:t xml:space="preserve"> </w:t>
      </w:r>
      <w:r>
        <w:rPr>
          <w:rFonts w:ascii="Calibri" w:hAnsi="Calibri" w:cs="Calibri"/>
        </w:rPr>
        <w:t xml:space="preserve">City </w:t>
      </w:r>
      <w:r w:rsidR="00DD308F">
        <w:rPr>
          <w:rFonts w:ascii="Calibri" w:hAnsi="Calibri" w:cs="Calibri"/>
        </w:rPr>
        <w:t xml:space="preserve">and its </w:t>
      </w:r>
      <w:r>
        <w:rPr>
          <w:rFonts w:ascii="Calibri" w:hAnsi="Calibri" w:cs="Calibri"/>
        </w:rPr>
        <w:t>staff</w:t>
      </w:r>
      <w:r w:rsidR="00DD308F">
        <w:rPr>
          <w:rFonts w:ascii="Calibri" w:hAnsi="Calibri" w:cs="Calibri"/>
        </w:rPr>
        <w:t>, consultants,</w:t>
      </w:r>
      <w:r w:rsidR="00401070">
        <w:rPr>
          <w:rFonts w:ascii="Calibri" w:hAnsi="Calibri" w:cs="Calibri"/>
        </w:rPr>
        <w:t xml:space="preserve"> </w:t>
      </w:r>
      <w:r w:rsidR="00B76F75">
        <w:rPr>
          <w:rFonts w:ascii="Calibri" w:hAnsi="Calibri" w:cs="Calibri"/>
        </w:rPr>
        <w:t>boards, commissions and departments,</w:t>
      </w:r>
      <w:r>
        <w:rPr>
          <w:rFonts w:ascii="Calibri" w:hAnsi="Calibri" w:cs="Calibri"/>
        </w:rPr>
        <w:t xml:space="preserve"> as well as</w:t>
      </w:r>
      <w:r w:rsidR="00401070">
        <w:rPr>
          <w:rFonts w:ascii="Calibri" w:hAnsi="Calibri" w:cs="Calibri"/>
        </w:rPr>
        <w:t xml:space="preserve"> </w:t>
      </w:r>
      <w:r>
        <w:rPr>
          <w:rFonts w:ascii="Calibri" w:hAnsi="Calibri" w:cs="Calibri"/>
        </w:rPr>
        <w:t xml:space="preserve">public testimony </w:t>
      </w:r>
      <w:r w:rsidR="00B76F75">
        <w:rPr>
          <w:rFonts w:ascii="Calibri" w:hAnsi="Calibri" w:cs="Calibri"/>
        </w:rPr>
        <w:t xml:space="preserve">and supplemental materials submitted by the public, </w:t>
      </w:r>
      <w:r>
        <w:rPr>
          <w:rFonts w:ascii="Calibri" w:hAnsi="Calibri" w:cs="Calibri"/>
        </w:rPr>
        <w:t xml:space="preserve">are included in the record of the </w:t>
      </w:r>
      <w:r w:rsidR="000274D1">
        <w:rPr>
          <w:rFonts w:ascii="Calibri" w:hAnsi="Calibri" w:cs="Calibri"/>
        </w:rPr>
        <w:t>Council</w:t>
      </w:r>
      <w:r>
        <w:rPr>
          <w:rFonts w:ascii="Calibri" w:hAnsi="Calibri" w:cs="Calibri"/>
        </w:rPr>
        <w:t xml:space="preserve">’s proceedings and provide factual and technical background for the Findings and Conditions set forth within the body of this </w:t>
      </w:r>
      <w:r w:rsidR="00EB6132">
        <w:rPr>
          <w:rFonts w:ascii="Calibri" w:hAnsi="Calibri" w:cs="Calibri"/>
        </w:rPr>
        <w:t>Order</w:t>
      </w:r>
      <w:r>
        <w:rPr>
          <w:rFonts w:ascii="Calibri" w:hAnsi="Calibri" w:cs="Calibri"/>
        </w:rPr>
        <w:t xml:space="preserve">. </w:t>
      </w:r>
    </w:p>
    <w:p w14:paraId="4F338A06"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0742F893" w14:textId="03D08DAF"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Following a final presentation by </w:t>
      </w:r>
      <w:r w:rsidR="001F3747">
        <w:rPr>
          <w:rFonts w:ascii="Calibri" w:hAnsi="Calibri" w:cs="Calibri"/>
        </w:rPr>
        <w:t xml:space="preserve">the Petitioner </w:t>
      </w:r>
      <w:r>
        <w:rPr>
          <w:rFonts w:ascii="Calibri" w:hAnsi="Calibri" w:cs="Calibri"/>
        </w:rPr>
        <w:t xml:space="preserve">and City staff, as well as public testimony, the public hearing was closed on </w:t>
      </w:r>
      <w:r w:rsidR="001F3747">
        <w:rPr>
          <w:rFonts w:ascii="Calibri" w:hAnsi="Calibri" w:cs="Calibri"/>
        </w:rPr>
        <w:t>September 24, 2019</w:t>
      </w:r>
      <w:r>
        <w:rPr>
          <w:rFonts w:ascii="Calibri" w:hAnsi="Calibri" w:cs="Calibri"/>
        </w:rPr>
        <w:t xml:space="preserve">. On </w:t>
      </w:r>
      <w:r w:rsidR="00466C01">
        <w:rPr>
          <w:rFonts w:ascii="Calibri" w:hAnsi="Calibri" w:cs="Calibri"/>
        </w:rPr>
        <w:t xml:space="preserve">November </w:t>
      </w:r>
      <w:ins w:id="30" w:author="Jonah Temple" w:date="2019-11-12T13:00:00Z">
        <w:r w:rsidR="00776528">
          <w:rPr>
            <w:rFonts w:ascii="Calibri" w:hAnsi="Calibri" w:cs="Calibri"/>
          </w:rPr>
          <w:t>12, 2019</w:t>
        </w:r>
      </w:ins>
      <w:del w:id="31" w:author="Jonah Temple" w:date="2019-11-12T13:00:00Z">
        <w:r w:rsidR="00466C01" w:rsidDel="00776528">
          <w:rPr>
            <w:rFonts w:ascii="Calibri" w:hAnsi="Calibri" w:cs="Calibri"/>
          </w:rPr>
          <w:delText>__</w:delText>
        </w:r>
      </w:del>
      <w:r>
        <w:rPr>
          <w:rFonts w:ascii="Calibri" w:hAnsi="Calibri" w:cs="Calibri"/>
        </w:rPr>
        <w:t xml:space="preserve">, the LUC voted to recommend approval of the Project to the </w:t>
      </w:r>
      <w:r w:rsidR="000274D1">
        <w:rPr>
          <w:rFonts w:ascii="Calibri" w:hAnsi="Calibri" w:cs="Calibri"/>
        </w:rPr>
        <w:t>Council</w:t>
      </w:r>
      <w:r w:rsidR="00640D45">
        <w:rPr>
          <w:rFonts w:ascii="Calibri" w:hAnsi="Calibri" w:cs="Calibri"/>
        </w:rPr>
        <w:t xml:space="preserve"> </w:t>
      </w:r>
      <w:r>
        <w:rPr>
          <w:rFonts w:ascii="Calibri" w:hAnsi="Calibri" w:cs="Calibri"/>
        </w:rPr>
        <w:t>as follows:</w:t>
      </w:r>
    </w:p>
    <w:p w14:paraId="2F46E490" w14:textId="77777777"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4DBB34E4" w14:textId="4FF7CE90" w:rsidR="008203CD" w:rsidRDefault="008203CD"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Finding that all applicable provisions of the Zoning Ordinance have been complied with and taking into consideration the testimony and evidence provided by all interested parties, the </w:t>
      </w:r>
      <w:r w:rsidR="000274D1">
        <w:rPr>
          <w:rFonts w:ascii="Calibri" w:hAnsi="Calibri" w:cs="Calibri"/>
        </w:rPr>
        <w:t>Council</w:t>
      </w:r>
      <w:r>
        <w:rPr>
          <w:rFonts w:ascii="Calibri" w:hAnsi="Calibri" w:cs="Calibri"/>
        </w:rPr>
        <w:t xml:space="preserve"> </w:t>
      </w:r>
      <w:r w:rsidRPr="0067672F">
        <w:rPr>
          <w:rFonts w:ascii="Calibri" w:hAnsi="Calibri" w:cs="Calibri"/>
          <w:u w:val="single"/>
        </w:rPr>
        <w:t>GRANTS</w:t>
      </w:r>
      <w:r>
        <w:rPr>
          <w:rFonts w:ascii="Calibri" w:hAnsi="Calibri" w:cs="Calibri"/>
        </w:rPr>
        <w:t xml:space="preserve"> approval of this Special Permit/Site Plan Approval based on the following findings, as recommended by the LUC of the </w:t>
      </w:r>
      <w:r w:rsidR="000274D1">
        <w:rPr>
          <w:rFonts w:ascii="Calibri" w:hAnsi="Calibri" w:cs="Calibri"/>
        </w:rPr>
        <w:t>Council</w:t>
      </w:r>
      <w:r w:rsidR="005D6A88">
        <w:rPr>
          <w:rFonts w:ascii="Calibri" w:hAnsi="Calibri" w:cs="Calibri"/>
        </w:rPr>
        <w:t>.</w:t>
      </w:r>
    </w:p>
    <w:p w14:paraId="28148876" w14:textId="36C3D50F" w:rsidR="00017D05" w:rsidRDefault="00017D05"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11D17126" w14:textId="2AEE8A56" w:rsidR="00017D05" w:rsidRDefault="00017D05"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1C3DBC51" w14:textId="176788DF" w:rsidR="00017D05" w:rsidRDefault="00017D05"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79FA8D74" w14:textId="1C118F0F" w:rsidR="0067672F" w:rsidRDefault="0067672F"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68A9E5EC" w14:textId="3203A466" w:rsidR="0067672F" w:rsidRDefault="0067672F"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50C69A6C" w14:textId="77777777" w:rsidR="00466C01" w:rsidRDefault="00466C01" w:rsidP="008203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49578B2F" w14:textId="364EB4B6" w:rsidR="0067672F" w:rsidRPr="00B83D1C" w:rsidRDefault="0067672F" w:rsidP="0067672F">
      <w:pPr>
        <w:pStyle w:val="BodyText"/>
        <w:tabs>
          <w:tab w:val="left" w:pos="540"/>
        </w:tabs>
        <w:spacing w:after="240"/>
        <w:jc w:val="center"/>
        <w:rPr>
          <w:rFonts w:ascii="Calibri" w:hAnsi="Calibri" w:cs="Calibri"/>
        </w:rPr>
      </w:pPr>
      <w:r>
        <w:rPr>
          <w:rFonts w:ascii="Calibri" w:hAnsi="Calibri" w:cs="Calibri"/>
          <w:b/>
          <w:u w:val="single"/>
        </w:rPr>
        <w:t>SPECIAL PERMIT FINDINGS</w:t>
      </w:r>
    </w:p>
    <w:p w14:paraId="48C77C75" w14:textId="3AD7D84F" w:rsidR="00712BD8" w:rsidRPr="002C0D86" w:rsidRDefault="00CE4845" w:rsidP="00D02256">
      <w:pPr>
        <w:pStyle w:val="memoparagraph"/>
        <w:tabs>
          <w:tab w:val="left" w:pos="720"/>
        </w:tabs>
        <w:snapToGrid w:val="0"/>
        <w:ind w:left="0"/>
        <w:rPr>
          <w:rFonts w:ascii="Calibri" w:hAnsi="Calibri" w:cs="Calibri"/>
          <w:b/>
          <w:bCs/>
          <w:i/>
          <w:iCs/>
          <w:szCs w:val="24"/>
        </w:rPr>
      </w:pPr>
      <w:r w:rsidRPr="002C0D86">
        <w:rPr>
          <w:rFonts w:ascii="Calibri" w:hAnsi="Calibri" w:cs="Calibri"/>
          <w:b/>
          <w:bCs/>
          <w:i/>
          <w:iCs/>
          <w:szCs w:val="24"/>
        </w:rPr>
        <w:t>The</w:t>
      </w:r>
      <w:r w:rsidR="003E0484" w:rsidRPr="002C0D86">
        <w:rPr>
          <w:rFonts w:ascii="Calibri" w:hAnsi="Calibri" w:cs="Calibri"/>
          <w:b/>
          <w:bCs/>
          <w:i/>
          <w:iCs/>
          <w:szCs w:val="24"/>
        </w:rPr>
        <w:t xml:space="preserve"> </w:t>
      </w:r>
      <w:r w:rsidR="00CF680E" w:rsidRPr="002C0D86">
        <w:rPr>
          <w:rFonts w:ascii="Calibri" w:hAnsi="Calibri" w:cs="Calibri"/>
          <w:b/>
          <w:bCs/>
          <w:i/>
          <w:iCs/>
          <w:szCs w:val="24"/>
        </w:rPr>
        <w:t xml:space="preserve">Council finds that the </w:t>
      </w:r>
      <w:r w:rsidR="003E0484" w:rsidRPr="002C0D86">
        <w:rPr>
          <w:rFonts w:ascii="Calibri" w:hAnsi="Calibri" w:cs="Calibri"/>
          <w:b/>
          <w:bCs/>
          <w:i/>
          <w:iCs/>
          <w:szCs w:val="24"/>
        </w:rPr>
        <w:t>Project meets the requirements of §7.3.3.C.1</w:t>
      </w:r>
      <w:del w:id="32" w:author="Jonah Temple" w:date="2019-11-15T10:58:00Z">
        <w:r w:rsidR="003E0484" w:rsidRPr="002C0D86" w:rsidDel="0017090F">
          <w:rPr>
            <w:rFonts w:ascii="Calibri" w:hAnsi="Calibri" w:cs="Calibri"/>
            <w:b/>
            <w:bCs/>
            <w:i/>
            <w:iCs/>
            <w:szCs w:val="24"/>
          </w:rPr>
          <w:delText>.</w:delText>
        </w:r>
      </w:del>
      <w:r w:rsidR="003E0484" w:rsidRPr="002C0D86">
        <w:rPr>
          <w:rFonts w:ascii="Calibri" w:hAnsi="Calibri" w:cs="Calibri"/>
          <w:b/>
          <w:bCs/>
          <w:i/>
          <w:iCs/>
          <w:szCs w:val="24"/>
        </w:rPr>
        <w:t>-5 for those uses or waivers requiring special permits</w:t>
      </w:r>
      <w:r w:rsidRPr="002C0D86">
        <w:rPr>
          <w:rFonts w:ascii="Calibri" w:hAnsi="Calibri" w:cs="Calibri"/>
          <w:b/>
          <w:bCs/>
          <w:i/>
          <w:iCs/>
          <w:szCs w:val="24"/>
        </w:rPr>
        <w:t xml:space="preserve"> in that</w:t>
      </w:r>
      <w:r w:rsidR="003E0484" w:rsidRPr="002C0D86">
        <w:rPr>
          <w:rFonts w:ascii="Calibri" w:hAnsi="Calibri" w:cs="Calibri"/>
          <w:b/>
          <w:bCs/>
          <w:i/>
          <w:iCs/>
          <w:szCs w:val="24"/>
        </w:rPr>
        <w:t>:</w:t>
      </w:r>
    </w:p>
    <w:p w14:paraId="1D9F4684" w14:textId="0250084A" w:rsidR="007D3AEC" w:rsidRDefault="00D02256" w:rsidP="00D02256">
      <w:pPr>
        <w:pStyle w:val="BodyText"/>
        <w:numPr>
          <w:ilvl w:val="0"/>
          <w:numId w:val="44"/>
        </w:numPr>
        <w:tabs>
          <w:tab w:val="left" w:pos="540"/>
          <w:tab w:val="left" w:pos="1440"/>
        </w:tabs>
        <w:spacing w:after="240"/>
        <w:rPr>
          <w:rFonts w:ascii="Calibri" w:hAnsi="Calibri" w:cs="Calibri"/>
        </w:rPr>
      </w:pPr>
      <w:r w:rsidRPr="00973E59">
        <w:rPr>
          <w:rFonts w:ascii="Calibri" w:hAnsi="Calibri" w:cs="Calibri"/>
        </w:rPr>
        <w:t>The Site is an appropriate location for the Project</w:t>
      </w:r>
      <w:r>
        <w:rPr>
          <w:rFonts w:ascii="Calibri" w:hAnsi="Calibri" w:cs="Calibri"/>
        </w:rPr>
        <w:t xml:space="preserve"> </w:t>
      </w:r>
      <w:r w:rsidR="007D3AEC" w:rsidRPr="00CD009D">
        <w:rPr>
          <w:rFonts w:ascii="Calibri" w:hAnsi="Calibri" w:cs="Calibri"/>
        </w:rPr>
        <w:t>(§7.3.3 C.1)</w:t>
      </w:r>
      <w:r w:rsidR="007D3AEC">
        <w:rPr>
          <w:rFonts w:ascii="Calibri" w:hAnsi="Calibri" w:cs="Calibri"/>
        </w:rPr>
        <w:t xml:space="preserve"> </w:t>
      </w:r>
      <w:r>
        <w:rPr>
          <w:rFonts w:ascii="Calibri" w:hAnsi="Calibri" w:cs="Calibri"/>
        </w:rPr>
        <w:t>because</w:t>
      </w:r>
      <w:r w:rsidR="007D3AEC">
        <w:rPr>
          <w:rFonts w:ascii="Calibri" w:hAnsi="Calibri" w:cs="Calibri"/>
        </w:rPr>
        <w:t>:</w:t>
      </w:r>
    </w:p>
    <w:p w14:paraId="74AAAB31" w14:textId="3AFB4A20" w:rsidR="007D3AEC" w:rsidRDefault="000610F2" w:rsidP="007D3AEC">
      <w:pPr>
        <w:pStyle w:val="BodyText"/>
        <w:numPr>
          <w:ilvl w:val="1"/>
          <w:numId w:val="44"/>
        </w:numPr>
        <w:tabs>
          <w:tab w:val="left" w:pos="540"/>
        </w:tabs>
        <w:spacing w:after="240"/>
        <w:rPr>
          <w:rFonts w:ascii="Calibri" w:hAnsi="Calibri" w:cs="Calibri"/>
        </w:rPr>
      </w:pPr>
      <w:r>
        <w:rPr>
          <w:rFonts w:ascii="Calibri" w:hAnsi="Calibri" w:cs="Calibri"/>
        </w:rPr>
        <w:t>T</w:t>
      </w:r>
      <w:r w:rsidR="00D02256">
        <w:rPr>
          <w:rFonts w:ascii="Calibri" w:hAnsi="Calibri" w:cs="Calibri"/>
        </w:rPr>
        <w:t xml:space="preserve">he proposed structures and uses </w:t>
      </w:r>
      <w:r w:rsidR="00D02256" w:rsidRPr="008D5494">
        <w:rPr>
          <w:rFonts w:ascii="Calibri" w:hAnsi="Calibri" w:cs="Calibri"/>
        </w:rPr>
        <w:t>are consistent with the uses and dimensions provided for the BU-4 district</w:t>
      </w:r>
      <w:r>
        <w:rPr>
          <w:rFonts w:ascii="Calibri" w:hAnsi="Calibri" w:cs="Calibri"/>
        </w:rPr>
        <w:t>.</w:t>
      </w:r>
    </w:p>
    <w:p w14:paraId="21B561AB" w14:textId="55390BA2" w:rsidR="007D3AEC" w:rsidRDefault="000610F2" w:rsidP="007D3AEC">
      <w:pPr>
        <w:pStyle w:val="BodyText"/>
        <w:numPr>
          <w:ilvl w:val="1"/>
          <w:numId w:val="44"/>
        </w:numPr>
        <w:tabs>
          <w:tab w:val="left" w:pos="540"/>
        </w:tabs>
        <w:spacing w:after="240"/>
        <w:rPr>
          <w:rFonts w:ascii="Calibri" w:hAnsi="Calibri" w:cs="Calibri"/>
        </w:rPr>
      </w:pPr>
      <w:r>
        <w:rPr>
          <w:rFonts w:ascii="Calibri" w:hAnsi="Calibri" w:cs="Calibri"/>
        </w:rPr>
        <w:t>T</w:t>
      </w:r>
      <w:r w:rsidR="00D02256">
        <w:rPr>
          <w:rFonts w:ascii="Calibri" w:hAnsi="Calibri" w:cs="Calibri"/>
        </w:rPr>
        <w:t xml:space="preserve">he site plan </w:t>
      </w:r>
      <w:del w:id="33" w:author="Jennifer Caira" w:date="2019-11-13T11:54:00Z">
        <w:r w:rsidR="00D02256" w:rsidDel="00581C3B">
          <w:rPr>
            <w:rFonts w:ascii="Calibri" w:hAnsi="Calibri" w:cs="Calibri"/>
          </w:rPr>
          <w:delText xml:space="preserve">maximizes the </w:delText>
        </w:r>
      </w:del>
      <w:r w:rsidR="00D02256">
        <w:rPr>
          <w:rFonts w:ascii="Calibri" w:hAnsi="Calibri" w:cs="Calibri"/>
        </w:rPr>
        <w:t xml:space="preserve">benefits </w:t>
      </w:r>
      <w:del w:id="34" w:author="Jonah Temple" w:date="2019-11-15T10:56:00Z">
        <w:r w:rsidR="00D02256" w:rsidDel="005D6398">
          <w:rPr>
            <w:rFonts w:ascii="Calibri" w:hAnsi="Calibri" w:cs="Calibri"/>
          </w:rPr>
          <w:delText xml:space="preserve">of </w:delText>
        </w:r>
      </w:del>
      <w:ins w:id="35" w:author="Jonah Temple" w:date="2019-11-13T09:34:00Z">
        <w:r w:rsidR="008940B1">
          <w:rPr>
            <w:rFonts w:ascii="Calibri" w:hAnsi="Calibri" w:cs="Calibri"/>
          </w:rPr>
          <w:t>the</w:t>
        </w:r>
      </w:ins>
      <w:del w:id="36" w:author="Jonah Temple" w:date="2019-11-13T09:34:00Z">
        <w:r w:rsidR="00D02256" w:rsidDel="008940B1">
          <w:rPr>
            <w:rFonts w:ascii="Calibri" w:hAnsi="Calibri" w:cs="Calibri"/>
          </w:rPr>
          <w:delText>its</w:delText>
        </w:r>
      </w:del>
      <w:r w:rsidR="00D02256">
        <w:rPr>
          <w:rFonts w:ascii="Calibri" w:hAnsi="Calibri" w:cs="Calibri"/>
        </w:rPr>
        <w:t xml:space="preserve"> Needham Street corridor </w:t>
      </w:r>
      <w:del w:id="37" w:author="Jennifer Caira" w:date="2019-11-13T11:54:00Z">
        <w:r w:rsidR="00D02256" w:rsidDel="00581C3B">
          <w:rPr>
            <w:rFonts w:ascii="Calibri" w:hAnsi="Calibri" w:cs="Calibri"/>
          </w:rPr>
          <w:delText xml:space="preserve">location </w:delText>
        </w:r>
      </w:del>
      <w:r w:rsidR="00D02256">
        <w:rPr>
          <w:rFonts w:ascii="Calibri" w:hAnsi="Calibri" w:cs="Calibri"/>
        </w:rPr>
        <w:t xml:space="preserve">and </w:t>
      </w:r>
      <w:ins w:id="38" w:author="Jennifer Caira" w:date="2019-11-13T11:54:00Z">
        <w:r w:rsidR="00581C3B">
          <w:rPr>
            <w:rFonts w:ascii="Calibri" w:hAnsi="Calibri" w:cs="Calibri"/>
          </w:rPr>
          <w:t xml:space="preserve">is </w:t>
        </w:r>
      </w:ins>
      <w:r w:rsidR="007807FC">
        <w:rPr>
          <w:rFonts w:ascii="Calibri" w:hAnsi="Calibri" w:cs="Calibri"/>
        </w:rPr>
        <w:t>proximate</w:t>
      </w:r>
      <w:del w:id="39" w:author="Jonah Temple" w:date="2019-11-13T09:34:00Z">
        <w:r w:rsidR="00D02256" w:rsidDel="008940B1">
          <w:rPr>
            <w:rFonts w:ascii="Calibri" w:hAnsi="Calibri" w:cs="Calibri"/>
          </w:rPr>
          <w:delText>y</w:delText>
        </w:r>
      </w:del>
      <w:r w:rsidR="00D02256">
        <w:rPr>
          <w:rFonts w:ascii="Calibri" w:hAnsi="Calibri" w:cs="Calibri"/>
        </w:rPr>
        <w:t xml:space="preserve"> to the </w:t>
      </w:r>
      <w:r w:rsidR="00D02256" w:rsidRPr="008D5494">
        <w:rPr>
          <w:rFonts w:ascii="Calibri" w:hAnsi="Calibri" w:cs="Calibri"/>
        </w:rPr>
        <w:t>Newton Upper Falls Village Center</w:t>
      </w:r>
      <w:r>
        <w:rPr>
          <w:rFonts w:ascii="Calibri" w:hAnsi="Calibri" w:cs="Calibri"/>
        </w:rPr>
        <w:t>.</w:t>
      </w:r>
    </w:p>
    <w:p w14:paraId="42EAD353" w14:textId="5D55B20F" w:rsidR="007D3AEC" w:rsidRDefault="000610F2" w:rsidP="007D3AEC">
      <w:pPr>
        <w:pStyle w:val="BodyText"/>
        <w:numPr>
          <w:ilvl w:val="1"/>
          <w:numId w:val="44"/>
        </w:numPr>
        <w:tabs>
          <w:tab w:val="left" w:pos="540"/>
        </w:tabs>
        <w:spacing w:after="240"/>
        <w:rPr>
          <w:rFonts w:ascii="Calibri" w:hAnsi="Calibri" w:cs="Calibri"/>
        </w:rPr>
      </w:pPr>
      <w:r>
        <w:rPr>
          <w:rFonts w:ascii="Calibri" w:hAnsi="Calibri" w:cs="Calibri"/>
        </w:rPr>
        <w:t>T</w:t>
      </w:r>
      <w:r w:rsidR="00D02256">
        <w:rPr>
          <w:rFonts w:ascii="Calibri" w:hAnsi="Calibri" w:cs="Calibri"/>
        </w:rPr>
        <w:t>he Project provides</w:t>
      </w:r>
      <w:r w:rsidR="00D02256" w:rsidRPr="008D5494">
        <w:rPr>
          <w:rFonts w:ascii="Calibri" w:hAnsi="Calibri" w:cs="Calibri"/>
        </w:rPr>
        <w:t xml:space="preserve"> a pedestrian-oriented development</w:t>
      </w:r>
      <w:r w:rsidR="00D02256">
        <w:rPr>
          <w:rFonts w:ascii="Calibri" w:hAnsi="Calibri" w:cs="Calibri"/>
        </w:rPr>
        <w:t xml:space="preserve"> that expands needed housing choices, offers diverse commercial options, </w:t>
      </w:r>
      <w:ins w:id="40" w:author="Jonah Temple" w:date="2019-11-13T09:34:00Z">
        <w:r w:rsidR="008940B1">
          <w:rPr>
            <w:rFonts w:ascii="Calibri" w:hAnsi="Calibri" w:cs="Calibri"/>
          </w:rPr>
          <w:t xml:space="preserve">and adds </w:t>
        </w:r>
      </w:ins>
      <w:r w:rsidR="00D02256">
        <w:rPr>
          <w:rFonts w:ascii="Calibri" w:hAnsi="Calibri" w:cs="Calibri"/>
        </w:rPr>
        <w:t>public open spaces</w:t>
      </w:r>
      <w:del w:id="41" w:author="Jonah Temple" w:date="2019-11-13T09:34:00Z">
        <w:r w:rsidR="00D02256" w:rsidDel="008940B1">
          <w:rPr>
            <w:rFonts w:ascii="Calibri" w:hAnsi="Calibri" w:cs="Calibri"/>
          </w:rPr>
          <w:delText>, options for transit use</w:delText>
        </w:r>
      </w:del>
      <w:r>
        <w:rPr>
          <w:rFonts w:ascii="Calibri" w:hAnsi="Calibri" w:cs="Calibri"/>
        </w:rPr>
        <w:t>.</w:t>
      </w:r>
    </w:p>
    <w:p w14:paraId="53A6CC9F" w14:textId="26F115EE" w:rsidR="00D02256" w:rsidRDefault="000610F2" w:rsidP="007D3AEC">
      <w:pPr>
        <w:pStyle w:val="BodyText"/>
        <w:numPr>
          <w:ilvl w:val="1"/>
          <w:numId w:val="44"/>
        </w:numPr>
        <w:tabs>
          <w:tab w:val="left" w:pos="540"/>
        </w:tabs>
        <w:spacing w:after="240"/>
        <w:rPr>
          <w:rFonts w:ascii="Calibri" w:hAnsi="Calibri" w:cs="Calibri"/>
        </w:rPr>
      </w:pPr>
      <w:r>
        <w:rPr>
          <w:rFonts w:ascii="Calibri" w:hAnsi="Calibri" w:cs="Calibri"/>
        </w:rPr>
        <w:t>T</w:t>
      </w:r>
      <w:r w:rsidR="00D02256">
        <w:rPr>
          <w:rFonts w:ascii="Calibri" w:hAnsi="Calibri" w:cs="Calibri"/>
        </w:rPr>
        <w:t>he proposed structures and uses are</w:t>
      </w:r>
      <w:r w:rsidR="00D02256" w:rsidRPr="008D5494">
        <w:rPr>
          <w:rFonts w:ascii="Calibri" w:hAnsi="Calibri" w:cs="Calibri"/>
        </w:rPr>
        <w:t xml:space="preserve"> consistent </w:t>
      </w:r>
      <w:r w:rsidR="00D02256">
        <w:rPr>
          <w:rFonts w:ascii="Calibri" w:hAnsi="Calibri" w:cs="Calibri"/>
        </w:rPr>
        <w:t xml:space="preserve">with </w:t>
      </w:r>
      <w:r w:rsidR="00D02256" w:rsidRPr="008D5494">
        <w:rPr>
          <w:rFonts w:ascii="Calibri" w:hAnsi="Calibri" w:cs="Calibri"/>
        </w:rPr>
        <w:t xml:space="preserve">and in furtherance of the Newton </w:t>
      </w:r>
      <w:r w:rsidR="00D02256" w:rsidRPr="008D5494">
        <w:rPr>
          <w:rFonts w:ascii="Calibri" w:hAnsi="Calibri" w:cs="Calibri"/>
          <w:i/>
        </w:rPr>
        <w:t xml:space="preserve">Comprehensive Plan, </w:t>
      </w:r>
      <w:r w:rsidR="00D02256" w:rsidRPr="008D5494">
        <w:rPr>
          <w:rFonts w:ascii="Calibri" w:hAnsi="Calibri" w:cs="Calibri"/>
        </w:rPr>
        <w:t>including the Mixed Use Centers Element adopted in November 2011, and the Needham Street Area 2018 Vision Plan</w:t>
      </w:r>
      <w:r w:rsidR="00D02256">
        <w:rPr>
          <w:rFonts w:ascii="Calibri" w:hAnsi="Calibri" w:cs="Calibri"/>
        </w:rPr>
        <w:t>.</w:t>
      </w:r>
      <w:r w:rsidR="00D02256" w:rsidRPr="00CD009D">
        <w:rPr>
          <w:rFonts w:ascii="Calibri" w:hAnsi="Calibri" w:cs="Calibri"/>
        </w:rPr>
        <w:t xml:space="preserve"> </w:t>
      </w:r>
    </w:p>
    <w:p w14:paraId="23930267" w14:textId="6A5F8BCB" w:rsidR="00E42ACE" w:rsidRPr="007D3AEC" w:rsidRDefault="00CD009D" w:rsidP="00535DF1">
      <w:pPr>
        <w:pStyle w:val="BodyText"/>
        <w:numPr>
          <w:ilvl w:val="0"/>
          <w:numId w:val="44"/>
        </w:numPr>
        <w:tabs>
          <w:tab w:val="left" w:pos="540"/>
          <w:tab w:val="left" w:pos="1440"/>
        </w:tabs>
        <w:spacing w:after="240"/>
        <w:rPr>
          <w:rFonts w:ascii="Calibri" w:hAnsi="Calibri" w:cs="Calibri"/>
        </w:rPr>
      </w:pPr>
      <w:r w:rsidRPr="007D3AEC">
        <w:rPr>
          <w:rFonts w:ascii="Calibri" w:hAnsi="Calibri" w:cs="Calibri"/>
        </w:rPr>
        <w:t>The Project</w:t>
      </w:r>
      <w:r w:rsidR="001678FA" w:rsidRPr="007D3AEC">
        <w:rPr>
          <w:rFonts w:ascii="Calibri" w:hAnsi="Calibri" w:cs="Calibri"/>
        </w:rPr>
        <w:t xml:space="preserve"> as</w:t>
      </w:r>
      <w:r w:rsidRPr="007D3AEC">
        <w:rPr>
          <w:rFonts w:ascii="Calibri" w:hAnsi="Calibri" w:cs="Calibri"/>
        </w:rPr>
        <w:t xml:space="preserve"> developed and operated</w:t>
      </w:r>
      <w:r w:rsidR="001678FA" w:rsidRPr="007D3AEC">
        <w:rPr>
          <w:rFonts w:ascii="Calibri" w:hAnsi="Calibri" w:cs="Calibri"/>
        </w:rPr>
        <w:t>, will not</w:t>
      </w:r>
      <w:r w:rsidRPr="007D3AEC">
        <w:rPr>
          <w:rFonts w:ascii="Calibri" w:hAnsi="Calibri" w:cs="Calibri"/>
        </w:rPr>
        <w:t xml:space="preserve"> adversely affect the neighborhood</w:t>
      </w:r>
      <w:r w:rsidR="007D1460" w:rsidRPr="007D3AEC">
        <w:rPr>
          <w:rFonts w:ascii="Calibri" w:hAnsi="Calibri" w:cs="Calibri"/>
        </w:rPr>
        <w:t xml:space="preserve"> </w:t>
      </w:r>
      <w:r w:rsidR="007D3AEC" w:rsidRPr="007D3AEC">
        <w:rPr>
          <w:rFonts w:ascii="Calibri" w:hAnsi="Calibri" w:cs="Calibri"/>
        </w:rPr>
        <w:t>(§7.3.3.C.2)</w:t>
      </w:r>
      <w:r w:rsidR="007D3AEC">
        <w:rPr>
          <w:rFonts w:ascii="Calibri" w:hAnsi="Calibri" w:cs="Calibri"/>
        </w:rPr>
        <w:t xml:space="preserve"> </w:t>
      </w:r>
      <w:r w:rsidR="007D1460" w:rsidRPr="007D3AEC">
        <w:rPr>
          <w:rFonts w:ascii="Calibri" w:hAnsi="Calibri" w:cs="Calibri"/>
        </w:rPr>
        <w:t>because</w:t>
      </w:r>
      <w:r w:rsidR="008F0F04">
        <w:rPr>
          <w:rFonts w:ascii="Calibri" w:hAnsi="Calibri" w:cs="Calibri"/>
        </w:rPr>
        <w:t>:</w:t>
      </w:r>
    </w:p>
    <w:p w14:paraId="36AE314A" w14:textId="4D8BDF60" w:rsidR="00256919" w:rsidRPr="00E42ACE" w:rsidRDefault="000610F2" w:rsidP="00256919">
      <w:pPr>
        <w:pStyle w:val="memoparagraph"/>
        <w:numPr>
          <w:ilvl w:val="1"/>
          <w:numId w:val="44"/>
        </w:numPr>
        <w:tabs>
          <w:tab w:val="left" w:pos="720"/>
        </w:tabs>
        <w:snapToGrid w:val="0"/>
        <w:rPr>
          <w:rFonts w:ascii="Calibri" w:hAnsi="Calibri" w:cs="Calibri"/>
          <w:szCs w:val="24"/>
        </w:rPr>
      </w:pPr>
      <w:r>
        <w:rPr>
          <w:rFonts w:ascii="Calibri" w:hAnsi="Calibri" w:cs="Calibri"/>
        </w:rPr>
        <w:t>T</w:t>
      </w:r>
      <w:r w:rsidR="007D3AEC" w:rsidRPr="00C0449E">
        <w:rPr>
          <w:rFonts w:ascii="Calibri" w:hAnsi="Calibri" w:cs="Calibri"/>
        </w:rPr>
        <w:t xml:space="preserve">he Site will be open for pedestrian and bicycle access to Newton Upper Falls, </w:t>
      </w:r>
      <w:ins w:id="42" w:author="Jonah Temple" w:date="2019-11-15T11:01:00Z">
        <w:r w:rsidR="00E94434">
          <w:rPr>
            <w:rFonts w:ascii="Calibri" w:hAnsi="Calibri" w:cs="Calibri"/>
          </w:rPr>
          <w:t xml:space="preserve">and </w:t>
        </w:r>
      </w:ins>
      <w:r w:rsidR="007D3AEC" w:rsidRPr="00C0449E">
        <w:rPr>
          <w:rFonts w:ascii="Calibri" w:hAnsi="Calibri" w:cs="Calibri"/>
        </w:rPr>
        <w:t>will provide options for residential and commercial uses</w:t>
      </w:r>
      <w:r w:rsidR="00256919">
        <w:rPr>
          <w:rFonts w:ascii="Calibri" w:hAnsi="Calibri" w:cs="Calibri"/>
        </w:rPr>
        <w:t xml:space="preserve"> that will enhance the </w:t>
      </w:r>
      <w:r w:rsidR="004A3CFA">
        <w:rPr>
          <w:rFonts w:ascii="Calibri" w:hAnsi="Calibri" w:cs="Calibri"/>
        </w:rPr>
        <w:t>neighborhood uses</w:t>
      </w:r>
      <w:r>
        <w:rPr>
          <w:rFonts w:ascii="Calibri" w:hAnsi="Calibri" w:cs="Calibri"/>
        </w:rPr>
        <w:t>.</w:t>
      </w:r>
    </w:p>
    <w:p w14:paraId="55DF63B2" w14:textId="6524BA09" w:rsidR="007D3AEC" w:rsidRPr="004A3CFA" w:rsidRDefault="000610F2" w:rsidP="00535DF1">
      <w:pPr>
        <w:pStyle w:val="BodyText"/>
        <w:numPr>
          <w:ilvl w:val="1"/>
          <w:numId w:val="44"/>
        </w:numPr>
        <w:tabs>
          <w:tab w:val="left" w:pos="540"/>
        </w:tabs>
        <w:spacing w:after="240"/>
        <w:rPr>
          <w:rFonts w:ascii="Calibri" w:hAnsi="Calibri" w:cs="Calibri"/>
        </w:rPr>
      </w:pPr>
      <w:r>
        <w:rPr>
          <w:rFonts w:ascii="Calibri" w:hAnsi="Calibri" w:cs="Calibri"/>
        </w:rPr>
        <w:t>T</w:t>
      </w:r>
      <w:r w:rsidR="004A3CFA" w:rsidRPr="004A3CFA">
        <w:rPr>
          <w:rFonts w:ascii="Calibri" w:hAnsi="Calibri" w:cs="Calibri"/>
        </w:rPr>
        <w:t xml:space="preserve">he Project </w:t>
      </w:r>
      <w:ins w:id="43" w:author="Jonah Temple" w:date="2019-11-13T09:34:00Z">
        <w:r w:rsidR="008940B1">
          <w:rPr>
            <w:rFonts w:ascii="Calibri" w:hAnsi="Calibri" w:cs="Calibri"/>
          </w:rPr>
          <w:t>replaces</w:t>
        </w:r>
      </w:ins>
      <w:del w:id="44" w:author="Jonah Temple" w:date="2019-11-13T09:34:00Z">
        <w:r w:rsidR="004A3CFA" w:rsidRPr="004A3CFA" w:rsidDel="008940B1">
          <w:rPr>
            <w:rFonts w:ascii="Calibri" w:hAnsi="Calibri" w:cs="Calibri"/>
          </w:rPr>
          <w:delText>enhances</w:delText>
        </w:r>
      </w:del>
      <w:r w:rsidR="004A3CFA" w:rsidRPr="004A3CFA">
        <w:rPr>
          <w:rFonts w:ascii="Calibri" w:hAnsi="Calibri" w:cs="Calibri"/>
        </w:rPr>
        <w:t xml:space="preserve"> a </w:t>
      </w:r>
      <w:r w:rsidR="007D3AEC" w:rsidRPr="004A3CFA">
        <w:rPr>
          <w:rFonts w:ascii="Calibri" w:hAnsi="Calibri" w:cs="Calibri"/>
        </w:rPr>
        <w:t>large, paved and currently underutilized site.</w:t>
      </w:r>
    </w:p>
    <w:p w14:paraId="500228B0" w14:textId="50320E50" w:rsidR="00E42ACE" w:rsidRPr="009059A8" w:rsidRDefault="000610F2" w:rsidP="00535DF1">
      <w:pPr>
        <w:pStyle w:val="memoparagraph"/>
        <w:numPr>
          <w:ilvl w:val="1"/>
          <w:numId w:val="44"/>
        </w:numPr>
        <w:tabs>
          <w:tab w:val="clear" w:pos="1440"/>
          <w:tab w:val="left" w:pos="720"/>
        </w:tabs>
        <w:snapToGrid w:val="0"/>
        <w:rPr>
          <w:rFonts w:ascii="Calibri" w:hAnsi="Calibri" w:cs="Calibri"/>
          <w:szCs w:val="24"/>
        </w:rPr>
      </w:pPr>
      <w:r>
        <w:rPr>
          <w:rFonts w:ascii="Calibri" w:hAnsi="Calibri" w:cs="Calibri"/>
        </w:rPr>
        <w:t>T</w:t>
      </w:r>
      <w:r w:rsidR="00306185" w:rsidRPr="009059A8">
        <w:rPr>
          <w:rFonts w:ascii="Calibri" w:hAnsi="Calibri" w:cs="Calibri"/>
        </w:rPr>
        <w:t xml:space="preserve">he Project will provide </w:t>
      </w:r>
      <w:r w:rsidR="008F0F04" w:rsidRPr="009059A8">
        <w:rPr>
          <w:rFonts w:ascii="Calibri" w:hAnsi="Calibri" w:cs="Calibri"/>
        </w:rPr>
        <w:t xml:space="preserve">various open spaces and parks available to the public, </w:t>
      </w:r>
      <w:r w:rsidR="009059A8" w:rsidRPr="009059A8">
        <w:rPr>
          <w:rFonts w:ascii="Calibri" w:hAnsi="Calibri" w:cs="Calibri"/>
        </w:rPr>
        <w:t>including a public splash park to be operated by the City’s Department of Parks and Recreation</w:t>
      </w:r>
      <w:r>
        <w:rPr>
          <w:rFonts w:ascii="Calibri" w:hAnsi="Calibri" w:cs="Calibri"/>
        </w:rPr>
        <w:t>.</w:t>
      </w:r>
    </w:p>
    <w:p w14:paraId="27A5607E" w14:textId="7FE9F39B" w:rsidR="00E42ACE" w:rsidRPr="00E42ACE" w:rsidRDefault="00306185" w:rsidP="00E42ACE">
      <w:pPr>
        <w:pStyle w:val="memoparagraph"/>
        <w:numPr>
          <w:ilvl w:val="1"/>
          <w:numId w:val="44"/>
        </w:numPr>
        <w:tabs>
          <w:tab w:val="clear" w:pos="1440"/>
          <w:tab w:val="left" w:pos="720"/>
        </w:tabs>
        <w:snapToGrid w:val="0"/>
        <w:rPr>
          <w:rFonts w:ascii="Calibri" w:hAnsi="Calibri" w:cs="Calibri"/>
          <w:szCs w:val="24"/>
        </w:rPr>
      </w:pPr>
      <w:r w:rsidRPr="00E42ACE">
        <w:rPr>
          <w:rFonts w:ascii="Calibri" w:hAnsi="Calibri" w:cs="Calibri"/>
        </w:rPr>
        <w:t xml:space="preserve">The Project will enhance the public amenity of the </w:t>
      </w:r>
      <w:r w:rsidR="001C00EC" w:rsidRPr="00E42ACE">
        <w:rPr>
          <w:rFonts w:ascii="Calibri" w:hAnsi="Calibri" w:cs="Calibri"/>
        </w:rPr>
        <w:t xml:space="preserve">Upper Falls </w:t>
      </w:r>
      <w:r w:rsidRPr="00E42ACE">
        <w:rPr>
          <w:rFonts w:ascii="Calibri" w:hAnsi="Calibri" w:cs="Calibri"/>
        </w:rPr>
        <w:t>Greenway</w:t>
      </w:r>
      <w:r w:rsidR="009059A8">
        <w:rPr>
          <w:rFonts w:ascii="Calibri" w:hAnsi="Calibri" w:cs="Calibri"/>
        </w:rPr>
        <w:t xml:space="preserve"> by providing connections to the Greenway, </w:t>
      </w:r>
      <w:r w:rsidR="009059A8" w:rsidRPr="009059A8">
        <w:rPr>
          <w:rFonts w:ascii="Calibri" w:hAnsi="Calibri" w:cs="Calibri"/>
        </w:rPr>
        <w:t>including a bike path from the Greenway to Needham Street</w:t>
      </w:r>
      <w:r w:rsidR="000610F2">
        <w:rPr>
          <w:rFonts w:ascii="Calibri" w:hAnsi="Calibri" w:cs="Calibri"/>
        </w:rPr>
        <w:t>.</w:t>
      </w:r>
    </w:p>
    <w:p w14:paraId="767A50D7" w14:textId="7D480C13" w:rsidR="00E42ACE" w:rsidRPr="00E42ACE" w:rsidRDefault="00581C3B" w:rsidP="00E42ACE">
      <w:pPr>
        <w:pStyle w:val="memoparagraph"/>
        <w:numPr>
          <w:ilvl w:val="1"/>
          <w:numId w:val="44"/>
        </w:numPr>
        <w:tabs>
          <w:tab w:val="clear" w:pos="1440"/>
          <w:tab w:val="left" w:pos="720"/>
        </w:tabs>
        <w:snapToGrid w:val="0"/>
        <w:rPr>
          <w:rFonts w:ascii="Calibri" w:hAnsi="Calibri" w:cs="Calibri"/>
          <w:szCs w:val="24"/>
        </w:rPr>
      </w:pPr>
      <w:ins w:id="45" w:author="Jennifer Caira" w:date="2019-11-13T11:55:00Z">
        <w:r>
          <w:rPr>
            <w:rFonts w:ascii="Calibri" w:hAnsi="Calibri" w:cs="Calibri"/>
          </w:rPr>
          <w:t>Th</w:t>
        </w:r>
      </w:ins>
      <w:ins w:id="46" w:author="Jennifer Caira" w:date="2019-11-13T11:56:00Z">
        <w:r>
          <w:rPr>
            <w:rFonts w:ascii="Calibri" w:hAnsi="Calibri" w:cs="Calibri"/>
          </w:rPr>
          <w:t xml:space="preserve">ere will be significant and long-term mitigation plans to lessen the traffic impacts of the Project. </w:t>
        </w:r>
      </w:ins>
      <w:del w:id="47" w:author="Jonah Temple" w:date="2019-11-13T09:36:00Z">
        <w:r w:rsidR="009059A8" w:rsidDel="00F14C28">
          <w:rPr>
            <w:rFonts w:ascii="Calibri" w:hAnsi="Calibri" w:cs="Calibri"/>
          </w:rPr>
          <w:delText xml:space="preserve">There will be </w:delText>
        </w:r>
        <w:r w:rsidR="00306185" w:rsidRPr="00E42ACE" w:rsidDel="00F14C28">
          <w:rPr>
            <w:rFonts w:ascii="Calibri" w:hAnsi="Calibri" w:cs="Calibri"/>
          </w:rPr>
          <w:delText>significant and long term mitigation of the traffic impacts of the Project which in any event will be less than the traffic impacts of development as of right</w:delText>
        </w:r>
        <w:r w:rsidR="000610F2" w:rsidDel="00F14C28">
          <w:rPr>
            <w:rFonts w:ascii="Calibri" w:hAnsi="Calibri" w:cs="Calibri"/>
          </w:rPr>
          <w:delText>.</w:delText>
        </w:r>
      </w:del>
    </w:p>
    <w:p w14:paraId="28EA67DB" w14:textId="0557B2A8" w:rsidR="00E42ACE" w:rsidRPr="00535DF1" w:rsidRDefault="00CE4845" w:rsidP="00E42ACE">
      <w:pPr>
        <w:pStyle w:val="memoparagraph"/>
        <w:numPr>
          <w:ilvl w:val="1"/>
          <w:numId w:val="44"/>
        </w:numPr>
        <w:tabs>
          <w:tab w:val="clear" w:pos="1440"/>
          <w:tab w:val="left" w:pos="720"/>
        </w:tabs>
        <w:snapToGrid w:val="0"/>
        <w:rPr>
          <w:rFonts w:ascii="Calibri" w:hAnsi="Calibri" w:cs="Calibri"/>
          <w:szCs w:val="24"/>
        </w:rPr>
      </w:pPr>
      <w:del w:id="48" w:author="Jennifer Caira" w:date="2019-11-13T11:57:00Z">
        <w:r w:rsidRPr="00E42ACE" w:rsidDel="00581C3B">
          <w:rPr>
            <w:rFonts w:ascii="Calibri" w:hAnsi="Calibri" w:cs="Calibri"/>
          </w:rPr>
          <w:delText xml:space="preserve">The Project will </w:delText>
        </w:r>
        <w:r w:rsidR="00CD31F2" w:rsidRPr="00E42ACE" w:rsidDel="00581C3B">
          <w:rPr>
            <w:rFonts w:ascii="Calibri" w:hAnsi="Calibri" w:cs="Calibri"/>
          </w:rPr>
          <w:delText>include</w:delText>
        </w:r>
        <w:r w:rsidRPr="00E42ACE" w:rsidDel="00581C3B">
          <w:rPr>
            <w:rFonts w:ascii="Calibri" w:hAnsi="Calibri" w:cs="Calibri"/>
          </w:rPr>
          <w:delText xml:space="preserve"> </w:delText>
        </w:r>
        <w:r w:rsidR="00B17962" w:rsidRPr="00E42ACE" w:rsidDel="00581C3B">
          <w:rPr>
            <w:rFonts w:ascii="Calibri" w:hAnsi="Calibri" w:cs="Calibri"/>
          </w:rPr>
          <w:delText xml:space="preserve">3 </w:delText>
        </w:r>
        <w:r w:rsidRPr="00E42ACE" w:rsidDel="00581C3B">
          <w:rPr>
            <w:rFonts w:ascii="Calibri" w:hAnsi="Calibri" w:cs="Calibri"/>
          </w:rPr>
          <w:delText xml:space="preserve">buildings </w:delText>
        </w:r>
        <w:r w:rsidR="00B17962" w:rsidRPr="00E42ACE" w:rsidDel="00581C3B">
          <w:rPr>
            <w:rFonts w:ascii="Calibri" w:hAnsi="Calibri" w:cs="Calibri"/>
          </w:rPr>
          <w:delText xml:space="preserve">with residential portions </w:delText>
        </w:r>
        <w:r w:rsidRPr="00E42ACE" w:rsidDel="00581C3B">
          <w:rPr>
            <w:rFonts w:ascii="Calibri" w:hAnsi="Calibri" w:cs="Calibri"/>
          </w:rPr>
          <w:delText xml:space="preserve">constructed to </w:delText>
        </w:r>
        <w:r w:rsidR="00CD31F2" w:rsidRPr="00E42ACE" w:rsidDel="00581C3B">
          <w:rPr>
            <w:rFonts w:ascii="Calibri" w:hAnsi="Calibri" w:cs="Calibri"/>
          </w:rPr>
          <w:delText xml:space="preserve">achieve </w:delText>
        </w:r>
        <w:r w:rsidRPr="00E42ACE" w:rsidDel="00581C3B">
          <w:rPr>
            <w:rFonts w:ascii="Calibri" w:hAnsi="Calibri" w:cs="Calibri"/>
          </w:rPr>
          <w:delText xml:space="preserve">Passive House </w:delText>
        </w:r>
        <w:r w:rsidR="00CD31F2" w:rsidRPr="00E42ACE" w:rsidDel="00581C3B">
          <w:rPr>
            <w:rFonts w:ascii="Calibri" w:hAnsi="Calibri" w:cs="Calibri"/>
          </w:rPr>
          <w:delText xml:space="preserve">certification </w:delText>
        </w:r>
        <w:r w:rsidRPr="00E42ACE" w:rsidDel="00581C3B">
          <w:rPr>
            <w:rFonts w:ascii="Calibri" w:hAnsi="Calibri" w:cs="Calibri"/>
          </w:rPr>
          <w:delText xml:space="preserve"> and a building designated as “all age friendly”, </w:delText>
        </w:r>
        <w:r w:rsidR="001C00EC" w:rsidRPr="00E42ACE" w:rsidDel="00581C3B">
          <w:rPr>
            <w:rFonts w:ascii="Calibri" w:hAnsi="Calibri" w:cs="Calibri"/>
          </w:rPr>
          <w:lastRenderedPageBreak/>
          <w:delText xml:space="preserve">so that in total the Project will </w:delText>
        </w:r>
        <w:r w:rsidRPr="00E42ACE" w:rsidDel="00581C3B">
          <w:rPr>
            <w:rFonts w:ascii="Calibri" w:hAnsi="Calibri" w:cs="Calibri"/>
          </w:rPr>
          <w:delText>provid</w:delText>
        </w:r>
        <w:r w:rsidR="001C00EC" w:rsidRPr="00E42ACE" w:rsidDel="00581C3B">
          <w:rPr>
            <w:rFonts w:ascii="Calibri" w:hAnsi="Calibri" w:cs="Calibri"/>
          </w:rPr>
          <w:delText>e</w:delText>
        </w:r>
        <w:r w:rsidRPr="00E42ACE" w:rsidDel="00581C3B">
          <w:rPr>
            <w:rFonts w:ascii="Calibri" w:hAnsi="Calibri" w:cs="Calibri"/>
          </w:rPr>
          <w:delText xml:space="preserve"> a variety of housing alternatives and experiences</w:delText>
        </w:r>
        <w:r w:rsidR="000610F2" w:rsidDel="00581C3B">
          <w:rPr>
            <w:rFonts w:ascii="Calibri" w:hAnsi="Calibri" w:cs="Calibri"/>
          </w:rPr>
          <w:delText>.</w:delText>
        </w:r>
      </w:del>
      <w:ins w:id="49" w:author="Jennifer Caira" w:date="2019-11-13T11:57:00Z">
        <w:r w:rsidR="00581C3B">
          <w:rPr>
            <w:rFonts w:ascii="Calibri" w:hAnsi="Calibri" w:cs="Calibri"/>
          </w:rPr>
          <w:t xml:space="preserve">The Project is outward facing and open to the public. </w:t>
        </w:r>
      </w:ins>
    </w:p>
    <w:p w14:paraId="13B6C662" w14:textId="647080A8" w:rsidR="00E42ACE" w:rsidRPr="00256919" w:rsidRDefault="004A3CFA" w:rsidP="00535DF1">
      <w:pPr>
        <w:pStyle w:val="memoparagraph"/>
        <w:numPr>
          <w:ilvl w:val="0"/>
          <w:numId w:val="44"/>
        </w:numPr>
        <w:tabs>
          <w:tab w:val="left" w:pos="540"/>
          <w:tab w:val="left" w:pos="720"/>
          <w:tab w:val="left" w:pos="1440"/>
        </w:tabs>
        <w:snapToGrid w:val="0"/>
        <w:spacing w:after="240"/>
        <w:rPr>
          <w:rFonts w:ascii="Calibri" w:hAnsi="Calibri" w:cs="Calibri"/>
          <w:szCs w:val="24"/>
        </w:rPr>
      </w:pPr>
      <w:r>
        <w:rPr>
          <w:rFonts w:ascii="Calibri" w:hAnsi="Calibri" w:cs="Calibri"/>
        </w:rPr>
        <w:t xml:space="preserve">The Project will not be a nuisance or serious hazard to </w:t>
      </w:r>
      <w:r w:rsidR="00535DF1">
        <w:rPr>
          <w:rFonts w:ascii="Calibri" w:hAnsi="Calibri" w:cs="Calibri"/>
        </w:rPr>
        <w:t xml:space="preserve">vehicles or </w:t>
      </w:r>
      <w:r>
        <w:rPr>
          <w:rFonts w:ascii="Calibri" w:hAnsi="Calibri" w:cs="Calibri"/>
        </w:rPr>
        <w:t xml:space="preserve">pedestrians </w:t>
      </w:r>
      <w:r w:rsidR="00535DF1" w:rsidRPr="007D3AEC">
        <w:rPr>
          <w:rFonts w:ascii="Calibri" w:hAnsi="Calibri" w:cs="Calibri"/>
        </w:rPr>
        <w:t>(§7.3.3.C.</w:t>
      </w:r>
      <w:r w:rsidR="00535DF1">
        <w:rPr>
          <w:rFonts w:ascii="Calibri" w:hAnsi="Calibri" w:cs="Calibri"/>
        </w:rPr>
        <w:t>3</w:t>
      </w:r>
      <w:r w:rsidR="00535DF1" w:rsidRPr="007D3AEC">
        <w:rPr>
          <w:rFonts w:ascii="Calibri" w:hAnsi="Calibri" w:cs="Calibri"/>
        </w:rPr>
        <w:t>)</w:t>
      </w:r>
      <w:r w:rsidR="00535DF1">
        <w:rPr>
          <w:rFonts w:ascii="Calibri" w:hAnsi="Calibri" w:cs="Calibri"/>
        </w:rPr>
        <w:t xml:space="preserve"> </w:t>
      </w:r>
      <w:r w:rsidR="00535DF1" w:rsidRPr="007D3AEC">
        <w:rPr>
          <w:rFonts w:ascii="Calibri" w:hAnsi="Calibri" w:cs="Calibri"/>
        </w:rPr>
        <w:t>because</w:t>
      </w:r>
      <w:r w:rsidR="00535DF1">
        <w:rPr>
          <w:rFonts w:ascii="Calibri" w:hAnsi="Calibri" w:cs="Calibri"/>
        </w:rPr>
        <w:t>:</w:t>
      </w:r>
    </w:p>
    <w:p w14:paraId="0C3FE4A4" w14:textId="06E5A371" w:rsidR="00581C3B" w:rsidRDefault="00581C3B" w:rsidP="004C3E49">
      <w:pPr>
        <w:pStyle w:val="BodyText"/>
        <w:numPr>
          <w:ilvl w:val="1"/>
          <w:numId w:val="44"/>
        </w:numPr>
        <w:tabs>
          <w:tab w:val="left" w:pos="540"/>
        </w:tabs>
        <w:spacing w:after="240"/>
        <w:rPr>
          <w:ins w:id="50" w:author="Jennifer Caira" w:date="2019-11-13T11:57:00Z"/>
          <w:rFonts w:ascii="Calibri" w:hAnsi="Calibri" w:cs="Calibri"/>
        </w:rPr>
      </w:pPr>
      <w:ins w:id="51" w:author="Jennifer Caira" w:date="2019-11-13T11:57:00Z">
        <w:r>
          <w:rPr>
            <w:rFonts w:ascii="Calibri" w:hAnsi="Calibri" w:cs="Calibri"/>
          </w:rPr>
          <w:t>The Pro</w:t>
        </w:r>
      </w:ins>
      <w:ins w:id="52" w:author="Jennifer Caira" w:date="2019-11-13T11:58:00Z">
        <w:r>
          <w:rPr>
            <w:rFonts w:ascii="Calibri" w:hAnsi="Calibri" w:cs="Calibri"/>
          </w:rPr>
          <w:t>ject is pedestrian-</w:t>
        </w:r>
      </w:ins>
      <w:ins w:id="53" w:author="Jonah Temple" w:date="2019-11-14T13:45:00Z">
        <w:r w:rsidR="007807FC">
          <w:rPr>
            <w:rFonts w:ascii="Calibri" w:hAnsi="Calibri" w:cs="Calibri"/>
          </w:rPr>
          <w:t>centric,</w:t>
        </w:r>
      </w:ins>
      <w:ins w:id="54" w:author="Jennifer Caira" w:date="2019-11-13T11:58:00Z">
        <w:r>
          <w:rPr>
            <w:rFonts w:ascii="Calibri" w:hAnsi="Calibri" w:cs="Calibri"/>
          </w:rPr>
          <w:t xml:space="preserve"> and </w:t>
        </w:r>
      </w:ins>
      <w:ins w:id="55" w:author="Jennifer Caira" w:date="2019-11-13T12:12:00Z">
        <w:r w:rsidR="00795AC9">
          <w:rPr>
            <w:rFonts w:ascii="Calibri" w:hAnsi="Calibri" w:cs="Calibri"/>
          </w:rPr>
          <w:t>the design promotes the safety of pedestrians</w:t>
        </w:r>
      </w:ins>
      <w:ins w:id="56" w:author="Jennifer Caira" w:date="2019-11-13T11:58:00Z">
        <w:r w:rsidR="002D0826">
          <w:rPr>
            <w:rFonts w:ascii="Calibri" w:hAnsi="Calibri" w:cs="Calibri"/>
          </w:rPr>
          <w:t>.</w:t>
        </w:r>
      </w:ins>
    </w:p>
    <w:p w14:paraId="42FC1926" w14:textId="3E563519" w:rsidR="007134A8" w:rsidRPr="004C3E49" w:rsidRDefault="00535DF1" w:rsidP="004C3E49">
      <w:pPr>
        <w:pStyle w:val="BodyText"/>
        <w:numPr>
          <w:ilvl w:val="1"/>
          <w:numId w:val="44"/>
        </w:numPr>
        <w:tabs>
          <w:tab w:val="left" w:pos="540"/>
        </w:tabs>
        <w:spacing w:after="240"/>
        <w:rPr>
          <w:rFonts w:ascii="Calibri" w:hAnsi="Calibri" w:cs="Calibri"/>
        </w:rPr>
      </w:pPr>
      <w:r>
        <w:rPr>
          <w:rFonts w:ascii="Calibri" w:hAnsi="Calibri" w:cs="Calibri"/>
        </w:rPr>
        <w:t>The Project</w:t>
      </w:r>
      <w:ins w:id="57" w:author="Jonah Temple" w:date="2019-11-13T09:39:00Z">
        <w:r w:rsidR="00A6397C">
          <w:rPr>
            <w:rFonts w:ascii="Calibri" w:hAnsi="Calibri" w:cs="Calibri"/>
          </w:rPr>
          <w:t>, by providing land to MassDOT,</w:t>
        </w:r>
      </w:ins>
      <w:r>
        <w:rPr>
          <w:rFonts w:ascii="Calibri" w:hAnsi="Calibri" w:cs="Calibri"/>
        </w:rPr>
        <w:t xml:space="preserve"> </w:t>
      </w:r>
      <w:r w:rsidR="00663D50">
        <w:rPr>
          <w:rFonts w:ascii="Calibri" w:hAnsi="Calibri" w:cs="Calibri"/>
        </w:rPr>
        <w:t>facilit</w:t>
      </w:r>
      <w:ins w:id="58" w:author="Jonah Temple" w:date="2019-11-13T09:38:00Z">
        <w:r w:rsidR="00A6397C">
          <w:rPr>
            <w:rFonts w:ascii="Calibri" w:hAnsi="Calibri" w:cs="Calibri"/>
          </w:rPr>
          <w:t>at</w:t>
        </w:r>
      </w:ins>
      <w:del w:id="59" w:author="Jonah Temple" w:date="2019-11-13T09:38:00Z">
        <w:r w:rsidR="00663D50" w:rsidDel="00A6397C">
          <w:rPr>
            <w:rFonts w:ascii="Calibri" w:hAnsi="Calibri" w:cs="Calibri"/>
          </w:rPr>
          <w:delText>i</w:delText>
        </w:r>
      </w:del>
      <w:r w:rsidR="00663D50">
        <w:rPr>
          <w:rFonts w:ascii="Calibri" w:hAnsi="Calibri" w:cs="Calibri"/>
        </w:rPr>
        <w:t>es MassDOT</w:t>
      </w:r>
      <w:r w:rsidR="007134A8">
        <w:rPr>
          <w:rFonts w:ascii="Calibri" w:hAnsi="Calibri" w:cs="Calibri"/>
        </w:rPr>
        <w:t xml:space="preserve"> improvements to the intersection of Charlemont and Needham streets</w:t>
      </w:r>
      <w:r w:rsidR="0029027F">
        <w:rPr>
          <w:rFonts w:ascii="Calibri" w:hAnsi="Calibri" w:cs="Calibri"/>
        </w:rPr>
        <w:t xml:space="preserve">, including </w:t>
      </w:r>
      <w:r w:rsidR="007134A8">
        <w:rPr>
          <w:rFonts w:ascii="Calibri" w:hAnsi="Calibri" w:cs="Calibri"/>
        </w:rPr>
        <w:t>the addition of a new</w:t>
      </w:r>
      <w:r>
        <w:rPr>
          <w:rFonts w:ascii="Calibri" w:hAnsi="Calibri" w:cs="Calibri"/>
        </w:rPr>
        <w:t xml:space="preserve"> </w:t>
      </w:r>
      <w:r w:rsidR="00306185" w:rsidRPr="00535DF1">
        <w:rPr>
          <w:rFonts w:ascii="Calibri" w:hAnsi="Calibri" w:cs="Calibri"/>
        </w:rPr>
        <w:t>traffic light at the Charlemont Street entrance</w:t>
      </w:r>
      <w:r w:rsidR="0029027F">
        <w:rPr>
          <w:rFonts w:ascii="Calibri" w:hAnsi="Calibri" w:cs="Calibri"/>
        </w:rPr>
        <w:t xml:space="preserve"> and a crosswalk for bicy</w:t>
      </w:r>
      <w:r w:rsidR="004C3E49">
        <w:rPr>
          <w:rFonts w:ascii="Calibri" w:hAnsi="Calibri" w:cs="Calibri"/>
        </w:rPr>
        <w:t>cl</w:t>
      </w:r>
      <w:r w:rsidR="0029027F">
        <w:rPr>
          <w:rFonts w:ascii="Calibri" w:hAnsi="Calibri" w:cs="Calibri"/>
        </w:rPr>
        <w:t>es</w:t>
      </w:r>
      <w:r w:rsidR="0029027F" w:rsidRPr="004C3E49">
        <w:rPr>
          <w:rFonts w:ascii="Calibri" w:hAnsi="Calibri" w:cs="Calibri"/>
        </w:rPr>
        <w:t xml:space="preserve"> and pedestrians</w:t>
      </w:r>
      <w:r w:rsidR="000610F2" w:rsidRPr="004C3E49">
        <w:rPr>
          <w:rFonts w:ascii="Calibri" w:hAnsi="Calibri" w:cs="Calibri"/>
        </w:rPr>
        <w:t>.</w:t>
      </w:r>
    </w:p>
    <w:p w14:paraId="56D2D950" w14:textId="77777777" w:rsidR="005B24FF" w:rsidRDefault="007134A8" w:rsidP="00535DF1">
      <w:pPr>
        <w:pStyle w:val="BodyText"/>
        <w:numPr>
          <w:ilvl w:val="1"/>
          <w:numId w:val="44"/>
        </w:numPr>
        <w:tabs>
          <w:tab w:val="left" w:pos="540"/>
        </w:tabs>
        <w:spacing w:after="240"/>
        <w:rPr>
          <w:ins w:id="60" w:author="Jonah Temple" w:date="2019-11-13T09:40:00Z"/>
          <w:rFonts w:ascii="Calibri" w:hAnsi="Calibri" w:cs="Calibri"/>
        </w:rPr>
      </w:pPr>
      <w:r>
        <w:rPr>
          <w:rFonts w:ascii="Calibri" w:hAnsi="Calibri" w:cs="Calibri"/>
        </w:rPr>
        <w:t>The Project relocates the current Oak Street</w:t>
      </w:r>
      <w:r w:rsidR="00306185" w:rsidRPr="00535DF1">
        <w:rPr>
          <w:rFonts w:ascii="Calibri" w:hAnsi="Calibri" w:cs="Calibri"/>
        </w:rPr>
        <w:t xml:space="preserve"> entrance to </w:t>
      </w:r>
      <w:ins w:id="61" w:author="Jonah Temple" w:date="2019-11-13T09:39:00Z">
        <w:r w:rsidR="00A6397C">
          <w:rPr>
            <w:rFonts w:ascii="Calibri" w:hAnsi="Calibri" w:cs="Calibri"/>
          </w:rPr>
          <w:t>a safer l</w:t>
        </w:r>
      </w:ins>
      <w:ins w:id="62" w:author="Jonah Temple" w:date="2019-11-13T09:40:00Z">
        <w:r w:rsidR="00A6397C">
          <w:rPr>
            <w:rFonts w:ascii="Calibri" w:hAnsi="Calibri" w:cs="Calibri"/>
          </w:rPr>
          <w:t>ocation with improved</w:t>
        </w:r>
      </w:ins>
      <w:del w:id="63" w:author="Jonah Temple" w:date="2019-11-13T09:40:00Z">
        <w:r w:rsidR="00306185" w:rsidRPr="00535DF1" w:rsidDel="00A6397C">
          <w:rPr>
            <w:rFonts w:ascii="Calibri" w:hAnsi="Calibri" w:cs="Calibri"/>
          </w:rPr>
          <w:delText>an area of preferred</w:delText>
        </w:r>
      </w:del>
      <w:r w:rsidR="00306185" w:rsidRPr="00535DF1">
        <w:rPr>
          <w:rFonts w:ascii="Calibri" w:hAnsi="Calibri" w:cs="Calibri"/>
        </w:rPr>
        <w:t xml:space="preserve"> visibility</w:t>
      </w:r>
      <w:ins w:id="64" w:author="Jonah Temple" w:date="2019-11-13T09:40:00Z">
        <w:r w:rsidR="005B24FF">
          <w:rPr>
            <w:rFonts w:ascii="Calibri" w:hAnsi="Calibri" w:cs="Calibri"/>
          </w:rPr>
          <w:t>.</w:t>
        </w:r>
      </w:ins>
    </w:p>
    <w:p w14:paraId="63D56157" w14:textId="19650CE7" w:rsidR="007134A8" w:rsidRDefault="005B24FF" w:rsidP="00535DF1">
      <w:pPr>
        <w:pStyle w:val="BodyText"/>
        <w:numPr>
          <w:ilvl w:val="1"/>
          <w:numId w:val="44"/>
        </w:numPr>
        <w:tabs>
          <w:tab w:val="left" w:pos="540"/>
        </w:tabs>
        <w:spacing w:after="240"/>
        <w:rPr>
          <w:rFonts w:ascii="Calibri" w:hAnsi="Calibri" w:cs="Calibri"/>
        </w:rPr>
      </w:pPr>
      <w:ins w:id="65" w:author="Jonah Temple" w:date="2019-11-13T09:42:00Z">
        <w:r>
          <w:rPr>
            <w:rFonts w:ascii="Calibri" w:hAnsi="Calibri" w:cs="Calibri"/>
          </w:rPr>
          <w:t>The Project</w:t>
        </w:r>
      </w:ins>
      <w:del w:id="66" w:author="Jonah Temple" w:date="2019-11-13T09:42:00Z">
        <w:r w:rsidR="000256DD" w:rsidRPr="00535DF1" w:rsidDel="005B24FF">
          <w:rPr>
            <w:rFonts w:ascii="Calibri" w:hAnsi="Calibri" w:cs="Calibri"/>
          </w:rPr>
          <w:delText xml:space="preserve"> to</w:delText>
        </w:r>
        <w:r w:rsidR="00306185" w:rsidRPr="00535DF1" w:rsidDel="005B24FF">
          <w:rPr>
            <w:rFonts w:ascii="Calibri" w:hAnsi="Calibri" w:cs="Calibri"/>
          </w:rPr>
          <w:delText xml:space="preserve"> reduce </w:delText>
        </w:r>
        <w:r w:rsidR="001C00EC" w:rsidRPr="00535DF1" w:rsidDel="005B24FF">
          <w:rPr>
            <w:rFonts w:ascii="Calibri" w:hAnsi="Calibri" w:cs="Calibri"/>
          </w:rPr>
          <w:delText>impacts on</w:delText>
        </w:r>
        <w:r w:rsidR="000256DD" w:rsidRPr="00535DF1" w:rsidDel="005B24FF">
          <w:rPr>
            <w:rFonts w:ascii="Calibri" w:hAnsi="Calibri" w:cs="Calibri"/>
          </w:rPr>
          <w:delText xml:space="preserve"> the surrounding neighborhood and</w:delText>
        </w:r>
      </w:del>
      <w:r w:rsidR="000256DD" w:rsidRPr="00535DF1">
        <w:rPr>
          <w:rFonts w:ascii="Calibri" w:hAnsi="Calibri" w:cs="Calibri"/>
        </w:rPr>
        <w:t xml:space="preserve"> improve</w:t>
      </w:r>
      <w:ins w:id="67" w:author="Jonah Temple" w:date="2019-11-13T09:42:00Z">
        <w:r w:rsidR="00885F40">
          <w:rPr>
            <w:rFonts w:ascii="Calibri" w:hAnsi="Calibri" w:cs="Calibri"/>
          </w:rPr>
          <w:t>s</w:t>
        </w:r>
      </w:ins>
      <w:r w:rsidR="000256DD" w:rsidRPr="00535DF1">
        <w:rPr>
          <w:rFonts w:ascii="Calibri" w:hAnsi="Calibri" w:cs="Calibri"/>
        </w:rPr>
        <w:t xml:space="preserve"> safety for </w:t>
      </w:r>
      <w:r w:rsidR="00306185" w:rsidRPr="00535DF1">
        <w:rPr>
          <w:rFonts w:ascii="Calibri" w:hAnsi="Calibri" w:cs="Calibri"/>
        </w:rPr>
        <w:t xml:space="preserve">vehicles </w:t>
      </w:r>
      <w:r w:rsidR="000256DD" w:rsidRPr="00535DF1">
        <w:rPr>
          <w:rFonts w:ascii="Calibri" w:hAnsi="Calibri" w:cs="Calibri"/>
        </w:rPr>
        <w:t>and</w:t>
      </w:r>
      <w:r w:rsidR="00306185" w:rsidRPr="00535DF1">
        <w:rPr>
          <w:rFonts w:ascii="Calibri" w:hAnsi="Calibri" w:cs="Calibri"/>
        </w:rPr>
        <w:t xml:space="preserve"> pedestrians</w:t>
      </w:r>
      <w:r w:rsidR="0029027F">
        <w:rPr>
          <w:rFonts w:ascii="Calibri" w:hAnsi="Calibri" w:cs="Calibri"/>
        </w:rPr>
        <w:t xml:space="preserve"> through traffic calming and directional controls</w:t>
      </w:r>
      <w:ins w:id="68" w:author="Jonah Temple" w:date="2019-11-13T09:42:00Z">
        <w:r w:rsidR="00885F40">
          <w:rPr>
            <w:rFonts w:ascii="Calibri" w:hAnsi="Calibri" w:cs="Calibri"/>
          </w:rPr>
          <w:t xml:space="preserve"> within the Site</w:t>
        </w:r>
      </w:ins>
      <w:r w:rsidR="000610F2">
        <w:rPr>
          <w:rFonts w:ascii="Calibri" w:hAnsi="Calibri" w:cs="Calibri"/>
        </w:rPr>
        <w:t>.</w:t>
      </w:r>
    </w:p>
    <w:p w14:paraId="0B592DCA" w14:textId="12EADE5B" w:rsidR="009F43D2" w:rsidRPr="00D6404D" w:rsidRDefault="0029027F" w:rsidP="00D6404D">
      <w:pPr>
        <w:pStyle w:val="BodyText"/>
        <w:numPr>
          <w:ilvl w:val="1"/>
          <w:numId w:val="44"/>
        </w:numPr>
        <w:tabs>
          <w:tab w:val="left" w:pos="540"/>
        </w:tabs>
        <w:spacing w:after="240"/>
        <w:rPr>
          <w:rFonts w:ascii="Calibri" w:hAnsi="Calibri" w:cs="Calibri"/>
        </w:rPr>
      </w:pPr>
      <w:r>
        <w:rPr>
          <w:rFonts w:ascii="Calibri" w:hAnsi="Calibri" w:cs="Calibri"/>
        </w:rPr>
        <w:t>The Project</w:t>
      </w:r>
      <w:ins w:id="69" w:author="Jonah Temple" w:date="2019-11-13T09:42:00Z">
        <w:r w:rsidR="00885F40">
          <w:rPr>
            <w:rFonts w:ascii="Calibri" w:hAnsi="Calibri" w:cs="Calibri"/>
          </w:rPr>
          <w:t xml:space="preserve"> reduces </w:t>
        </w:r>
      </w:ins>
      <w:ins w:id="70" w:author="Jonah Temple" w:date="2019-11-13T09:43:00Z">
        <w:r w:rsidR="00885F40">
          <w:rPr>
            <w:rFonts w:ascii="Calibri" w:hAnsi="Calibri" w:cs="Calibri"/>
          </w:rPr>
          <w:t xml:space="preserve">the number of access points to </w:t>
        </w:r>
        <w:del w:id="71" w:author="Jennifer Caira" w:date="2019-11-13T12:09:00Z">
          <w:r w:rsidR="00885F40" w:rsidDel="00795AC9">
            <w:rPr>
              <w:rFonts w:ascii="Calibri" w:hAnsi="Calibri" w:cs="Calibri"/>
            </w:rPr>
            <w:delText>the Site</w:delText>
          </w:r>
        </w:del>
      </w:ins>
      <w:ins w:id="72" w:author="Jennifer Caira" w:date="2019-11-13T12:09:00Z">
        <w:r w:rsidR="00795AC9">
          <w:rPr>
            <w:rFonts w:ascii="Calibri" w:hAnsi="Calibri" w:cs="Calibri"/>
          </w:rPr>
          <w:t xml:space="preserve">Needham Street and consolidates driveways to improve pedestrian safety, while also </w:t>
        </w:r>
      </w:ins>
      <w:ins w:id="73" w:author="Jennifer Caira" w:date="2019-11-13T12:10:00Z">
        <w:r w:rsidR="00795AC9">
          <w:rPr>
            <w:rFonts w:ascii="Calibri" w:hAnsi="Calibri" w:cs="Calibri"/>
          </w:rPr>
          <w:t>diffusing traffic flow</w:t>
        </w:r>
      </w:ins>
      <w:r>
        <w:rPr>
          <w:rFonts w:ascii="Calibri" w:hAnsi="Calibri" w:cs="Calibri"/>
        </w:rPr>
        <w:t xml:space="preserve"> </w:t>
      </w:r>
      <w:del w:id="74" w:author="Jonah Temple" w:date="2019-11-13T09:43:00Z">
        <w:r w:rsidDel="00885F40">
          <w:rPr>
            <w:rFonts w:ascii="Calibri" w:hAnsi="Calibri" w:cs="Calibri"/>
          </w:rPr>
          <w:delText>consolidates driveways accessing the Site</w:delText>
        </w:r>
        <w:r w:rsidR="00D6404D" w:rsidDel="00885F40">
          <w:rPr>
            <w:rFonts w:ascii="Calibri" w:hAnsi="Calibri" w:cs="Calibri"/>
          </w:rPr>
          <w:delText xml:space="preserve">, and also achieves spreading of traffic </w:delText>
        </w:r>
      </w:del>
      <w:r w:rsidR="00D6404D">
        <w:rPr>
          <w:rFonts w:ascii="Calibri" w:hAnsi="Calibri" w:cs="Calibri"/>
        </w:rPr>
        <w:t xml:space="preserve">to </w:t>
      </w:r>
      <w:r w:rsidR="009F43D2" w:rsidRPr="00D6404D">
        <w:rPr>
          <w:rFonts w:ascii="Calibri" w:hAnsi="Calibri" w:cs="Calibri"/>
        </w:rPr>
        <w:t xml:space="preserve">the Charlemont Street, </w:t>
      </w:r>
      <w:del w:id="75" w:author="Jonah Temple" w:date="2019-11-13T09:43:00Z">
        <w:r w:rsidR="009F43D2" w:rsidRPr="00D6404D" w:rsidDel="00885F40">
          <w:rPr>
            <w:rFonts w:ascii="Calibri" w:hAnsi="Calibri" w:cs="Calibri"/>
          </w:rPr>
          <w:delText xml:space="preserve">Main Street, </w:delText>
        </w:r>
      </w:del>
      <w:r w:rsidR="009F43D2" w:rsidRPr="00D6404D">
        <w:rPr>
          <w:rFonts w:ascii="Calibri" w:hAnsi="Calibri" w:cs="Calibri"/>
        </w:rPr>
        <w:t>Tower Road and Oak Street entrances to the Site</w:t>
      </w:r>
      <w:r w:rsidR="00D6404D">
        <w:rPr>
          <w:rFonts w:ascii="Calibri" w:hAnsi="Calibri" w:cs="Calibri"/>
        </w:rPr>
        <w:t xml:space="preserve">. </w:t>
      </w:r>
    </w:p>
    <w:p w14:paraId="245285C8" w14:textId="67C6D1E2" w:rsidR="00D6404D" w:rsidRPr="00D6404D" w:rsidRDefault="00D6404D" w:rsidP="00E42ACE">
      <w:pPr>
        <w:pStyle w:val="memoparagraph"/>
        <w:numPr>
          <w:ilvl w:val="0"/>
          <w:numId w:val="44"/>
        </w:numPr>
        <w:tabs>
          <w:tab w:val="left" w:pos="720"/>
        </w:tabs>
        <w:snapToGrid w:val="0"/>
        <w:rPr>
          <w:rFonts w:ascii="Calibri" w:hAnsi="Calibri" w:cs="Calibri"/>
          <w:szCs w:val="24"/>
        </w:rPr>
      </w:pPr>
      <w:r>
        <w:rPr>
          <w:rFonts w:ascii="Calibri" w:hAnsi="Calibri" w:cs="Calibri"/>
        </w:rPr>
        <w:t xml:space="preserve">Access to the Site over streets is appropriate for the types and numbers of vehicles involved </w:t>
      </w:r>
      <w:r w:rsidRPr="00E42ACE">
        <w:rPr>
          <w:rFonts w:ascii="Calibri" w:hAnsi="Calibri" w:cs="Calibri"/>
        </w:rPr>
        <w:t>(§7.3.3</w:t>
      </w:r>
      <w:r>
        <w:rPr>
          <w:rFonts w:ascii="Calibri" w:hAnsi="Calibri" w:cs="Calibri"/>
        </w:rPr>
        <w:t>.</w:t>
      </w:r>
      <w:r w:rsidRPr="00E42ACE">
        <w:rPr>
          <w:rFonts w:ascii="Calibri" w:hAnsi="Calibri" w:cs="Calibri"/>
        </w:rPr>
        <w:t>C.4)</w:t>
      </w:r>
      <w:r>
        <w:rPr>
          <w:rFonts w:ascii="Calibri" w:hAnsi="Calibri" w:cs="Calibri"/>
        </w:rPr>
        <w:t xml:space="preserve"> because:</w:t>
      </w:r>
    </w:p>
    <w:p w14:paraId="59C53326" w14:textId="2E67C420" w:rsidR="006820B6" w:rsidRPr="004326C5" w:rsidRDefault="003E0484" w:rsidP="00D6404D">
      <w:pPr>
        <w:pStyle w:val="memoparagraph"/>
        <w:numPr>
          <w:ilvl w:val="1"/>
          <w:numId w:val="44"/>
        </w:numPr>
        <w:tabs>
          <w:tab w:val="left" w:pos="720"/>
        </w:tabs>
        <w:snapToGrid w:val="0"/>
        <w:rPr>
          <w:ins w:id="76" w:author="Jonah Temple" w:date="2019-11-13T09:47:00Z"/>
          <w:rFonts w:ascii="Calibri" w:hAnsi="Calibri" w:cs="Calibri"/>
          <w:szCs w:val="24"/>
        </w:rPr>
      </w:pPr>
      <w:r w:rsidRPr="00E42ACE">
        <w:rPr>
          <w:rFonts w:ascii="Calibri" w:hAnsi="Calibri" w:cs="Calibri"/>
        </w:rPr>
        <w:t xml:space="preserve">The Project will </w:t>
      </w:r>
      <w:r w:rsidR="00306185" w:rsidRPr="00E42ACE">
        <w:rPr>
          <w:rFonts w:ascii="Calibri" w:hAnsi="Calibri" w:cs="Calibri"/>
        </w:rPr>
        <w:t xml:space="preserve">provide </w:t>
      </w:r>
      <w:r w:rsidR="00D6404D">
        <w:rPr>
          <w:rFonts w:ascii="Calibri" w:hAnsi="Calibri" w:cs="Calibri"/>
        </w:rPr>
        <w:t>four</w:t>
      </w:r>
      <w:r w:rsidR="00306185" w:rsidRPr="00E42ACE">
        <w:rPr>
          <w:rFonts w:ascii="Calibri" w:hAnsi="Calibri" w:cs="Calibri"/>
        </w:rPr>
        <w:t xml:space="preserve"> vehicular accesses to </w:t>
      </w:r>
      <w:r w:rsidR="00275DFD" w:rsidRPr="00E42ACE">
        <w:rPr>
          <w:rFonts w:ascii="Calibri" w:hAnsi="Calibri" w:cs="Calibri"/>
        </w:rPr>
        <w:t>Needham Street</w:t>
      </w:r>
      <w:r w:rsidR="00BD4FD9" w:rsidRPr="00E42ACE">
        <w:rPr>
          <w:rFonts w:ascii="Calibri" w:hAnsi="Calibri" w:cs="Calibri"/>
        </w:rPr>
        <w:t xml:space="preserve">, Tower Road </w:t>
      </w:r>
      <w:r w:rsidR="00275DFD" w:rsidRPr="00E42ACE">
        <w:rPr>
          <w:rFonts w:ascii="Calibri" w:hAnsi="Calibri" w:cs="Calibri"/>
        </w:rPr>
        <w:t>and Oak S</w:t>
      </w:r>
      <w:r w:rsidR="00306185" w:rsidRPr="00E42ACE">
        <w:rPr>
          <w:rFonts w:ascii="Calibri" w:hAnsi="Calibri" w:cs="Calibri"/>
        </w:rPr>
        <w:t>treet including enhancing the existing entrance from Tower Road</w:t>
      </w:r>
      <w:r w:rsidR="000256DD" w:rsidRPr="00E42ACE">
        <w:rPr>
          <w:rFonts w:ascii="Calibri" w:hAnsi="Calibri" w:cs="Calibri"/>
        </w:rPr>
        <w:t>,</w:t>
      </w:r>
      <w:ins w:id="77" w:author="Jonah Temple" w:date="2019-11-15T10:57:00Z">
        <w:r w:rsidR="005D6398">
          <w:rPr>
            <w:rFonts w:ascii="Calibri" w:hAnsi="Calibri" w:cs="Calibri"/>
          </w:rPr>
          <w:t xml:space="preserve"> and</w:t>
        </w:r>
      </w:ins>
      <w:r w:rsidR="000256DD" w:rsidRPr="00E42ACE">
        <w:rPr>
          <w:rFonts w:ascii="Calibri" w:hAnsi="Calibri" w:cs="Calibri"/>
        </w:rPr>
        <w:t xml:space="preserve"> an aligned </w:t>
      </w:r>
      <w:r w:rsidR="001C00EC" w:rsidRPr="00E42ACE">
        <w:rPr>
          <w:rFonts w:ascii="Calibri" w:hAnsi="Calibri" w:cs="Calibri"/>
        </w:rPr>
        <w:t xml:space="preserve">four-way intersection </w:t>
      </w:r>
      <w:r w:rsidR="000256DD" w:rsidRPr="00E42ACE">
        <w:rPr>
          <w:rFonts w:ascii="Calibri" w:hAnsi="Calibri" w:cs="Calibri"/>
        </w:rPr>
        <w:t xml:space="preserve">entrance at Charlemont Street with a </w:t>
      </w:r>
      <w:r w:rsidR="00306185" w:rsidRPr="00E42ACE">
        <w:rPr>
          <w:rFonts w:ascii="Calibri" w:hAnsi="Calibri" w:cs="Calibri"/>
        </w:rPr>
        <w:t>new traffic light</w:t>
      </w:r>
      <w:r w:rsidR="000610F2">
        <w:rPr>
          <w:rFonts w:ascii="Calibri" w:hAnsi="Calibri" w:cs="Calibri"/>
        </w:rPr>
        <w:t>.</w:t>
      </w:r>
    </w:p>
    <w:p w14:paraId="5723EEF0" w14:textId="606D8AB2" w:rsidR="006820B6" w:rsidRPr="006820B6" w:rsidRDefault="006820B6" w:rsidP="00D6404D">
      <w:pPr>
        <w:pStyle w:val="memoparagraph"/>
        <w:numPr>
          <w:ilvl w:val="1"/>
          <w:numId w:val="44"/>
        </w:numPr>
        <w:tabs>
          <w:tab w:val="left" w:pos="720"/>
        </w:tabs>
        <w:snapToGrid w:val="0"/>
        <w:rPr>
          <w:rFonts w:ascii="Calibri" w:hAnsi="Calibri" w:cs="Calibri"/>
          <w:szCs w:val="24"/>
        </w:rPr>
      </w:pPr>
      <w:r>
        <w:rPr>
          <w:rFonts w:ascii="Calibri" w:hAnsi="Calibri" w:cs="Calibri"/>
        </w:rPr>
        <w:t>T</w:t>
      </w:r>
      <w:r w:rsidR="00061D39" w:rsidRPr="00E42ACE">
        <w:rPr>
          <w:rFonts w:ascii="Calibri" w:hAnsi="Calibri" w:cs="Calibri"/>
        </w:rPr>
        <w:t>he parking for the Project has been limited to a ratio significantly lower than otherwise required</w:t>
      </w:r>
      <w:r w:rsidR="001C00EC" w:rsidRPr="00E42ACE">
        <w:rPr>
          <w:rFonts w:ascii="Calibri" w:hAnsi="Calibri" w:cs="Calibri"/>
        </w:rPr>
        <w:t xml:space="preserve"> under the Zoning Ordinance</w:t>
      </w:r>
      <w:r w:rsidR="000610F2">
        <w:rPr>
          <w:rFonts w:ascii="Calibri" w:hAnsi="Calibri" w:cs="Calibri"/>
        </w:rPr>
        <w:t>.</w:t>
      </w:r>
    </w:p>
    <w:p w14:paraId="521CE15F" w14:textId="79E8933D" w:rsidR="00E42ACE" w:rsidRPr="00002529" w:rsidRDefault="001C00EC" w:rsidP="00D6404D">
      <w:pPr>
        <w:pStyle w:val="memoparagraph"/>
        <w:numPr>
          <w:ilvl w:val="1"/>
          <w:numId w:val="44"/>
        </w:numPr>
        <w:tabs>
          <w:tab w:val="left" w:pos="720"/>
        </w:tabs>
        <w:snapToGrid w:val="0"/>
        <w:rPr>
          <w:rFonts w:ascii="Calibri" w:hAnsi="Calibri" w:cs="Calibri"/>
          <w:szCs w:val="24"/>
        </w:rPr>
      </w:pPr>
      <w:r w:rsidRPr="00E42ACE">
        <w:rPr>
          <w:rFonts w:ascii="Calibri" w:hAnsi="Calibri" w:cs="Calibri"/>
        </w:rPr>
        <w:t xml:space="preserve">The </w:t>
      </w:r>
      <w:r w:rsidR="00275DFD" w:rsidRPr="00E42ACE">
        <w:rPr>
          <w:rFonts w:ascii="Calibri" w:hAnsi="Calibri" w:cs="Calibri"/>
        </w:rPr>
        <w:t xml:space="preserve">Petitioner will implement and maintain a robust </w:t>
      </w:r>
      <w:r w:rsidR="00061D39" w:rsidRPr="00E42ACE">
        <w:rPr>
          <w:rFonts w:ascii="Calibri" w:hAnsi="Calibri" w:cs="Calibri"/>
        </w:rPr>
        <w:t>transportation</w:t>
      </w:r>
      <w:r w:rsidR="00275DFD" w:rsidRPr="00E42ACE">
        <w:rPr>
          <w:rFonts w:ascii="Calibri" w:hAnsi="Calibri" w:cs="Calibri"/>
        </w:rPr>
        <w:t xml:space="preserve"> demand management plan</w:t>
      </w:r>
      <w:r w:rsidR="006820B6">
        <w:rPr>
          <w:rFonts w:ascii="Calibri" w:hAnsi="Calibri" w:cs="Calibri"/>
        </w:rPr>
        <w:t>.</w:t>
      </w:r>
    </w:p>
    <w:p w14:paraId="41F459C6" w14:textId="248E6E34" w:rsidR="00002529" w:rsidRPr="004C3E49" w:rsidRDefault="004C3E49" w:rsidP="002C2702">
      <w:pPr>
        <w:pStyle w:val="memoparagraph"/>
        <w:numPr>
          <w:ilvl w:val="1"/>
          <w:numId w:val="44"/>
        </w:numPr>
        <w:tabs>
          <w:tab w:val="left" w:pos="720"/>
        </w:tabs>
        <w:snapToGrid w:val="0"/>
        <w:rPr>
          <w:rFonts w:ascii="Calibri" w:hAnsi="Calibri" w:cs="Calibri"/>
          <w:szCs w:val="24"/>
        </w:rPr>
      </w:pPr>
      <w:r w:rsidRPr="004C3E49">
        <w:rPr>
          <w:rFonts w:ascii="Calibri" w:hAnsi="Calibri" w:cs="Calibri"/>
        </w:rPr>
        <w:t>B</w:t>
      </w:r>
      <w:r w:rsidR="002C2702" w:rsidRPr="004C3E49">
        <w:rPr>
          <w:rFonts w:ascii="Calibri" w:hAnsi="Calibri" w:cs="Calibri"/>
        </w:rPr>
        <w:t xml:space="preserve">oth the Petitioner’s </w:t>
      </w:r>
      <w:ins w:id="78" w:author="Jonah Temple" w:date="2019-11-13T09:44:00Z">
        <w:r w:rsidR="00885F40">
          <w:rPr>
            <w:rFonts w:ascii="Calibri" w:hAnsi="Calibri" w:cs="Calibri"/>
          </w:rPr>
          <w:t xml:space="preserve">and </w:t>
        </w:r>
      </w:ins>
      <w:r w:rsidR="002C2702" w:rsidRPr="004C3E49">
        <w:rPr>
          <w:rFonts w:ascii="Calibri" w:hAnsi="Calibri" w:cs="Calibri"/>
        </w:rPr>
        <w:t>the City’s peer review</w:t>
      </w:r>
      <w:r w:rsidRPr="004C3E49">
        <w:rPr>
          <w:rFonts w:ascii="Calibri" w:hAnsi="Calibri" w:cs="Calibri"/>
        </w:rPr>
        <w:t xml:space="preserve"> studies </w:t>
      </w:r>
      <w:r w:rsidR="002C2702" w:rsidRPr="004C3E49">
        <w:rPr>
          <w:rFonts w:ascii="Calibri" w:hAnsi="Calibri" w:cs="Calibri"/>
        </w:rPr>
        <w:t>conclude that the</w:t>
      </w:r>
      <w:ins w:id="79" w:author="Jonah Temple" w:date="2019-11-13T09:48:00Z">
        <w:r w:rsidR="004326C5">
          <w:rPr>
            <w:rFonts w:ascii="Calibri" w:hAnsi="Calibri" w:cs="Calibri"/>
          </w:rPr>
          <w:t xml:space="preserve"> mix of uses and</w:t>
        </w:r>
      </w:ins>
      <w:r w:rsidR="002C2702" w:rsidRPr="004C3E49">
        <w:rPr>
          <w:rFonts w:ascii="Calibri" w:hAnsi="Calibri" w:cs="Calibri"/>
        </w:rPr>
        <w:t xml:space="preserve"> </w:t>
      </w:r>
      <w:del w:id="80" w:author="Jonah Temple" w:date="2019-11-13T09:47:00Z">
        <w:r w:rsidR="002C2702" w:rsidRPr="004C3E49" w:rsidDel="004326C5">
          <w:rPr>
            <w:rFonts w:ascii="Calibri" w:hAnsi="Calibri" w:cs="Calibri"/>
          </w:rPr>
          <w:delText xml:space="preserve">Project will </w:delText>
        </w:r>
        <w:r w:rsidRPr="004C3E49" w:rsidDel="004326C5">
          <w:rPr>
            <w:rFonts w:ascii="Calibri" w:hAnsi="Calibri" w:cs="Calibri"/>
          </w:rPr>
          <w:delText xml:space="preserve">minimize </w:delText>
        </w:r>
        <w:r w:rsidR="002C2702" w:rsidRPr="004C3E49" w:rsidDel="004326C5">
          <w:rPr>
            <w:rFonts w:ascii="Calibri" w:hAnsi="Calibri" w:cs="Calibri"/>
          </w:rPr>
          <w:delText xml:space="preserve">impacts on surrounding roadways with the </w:delText>
        </w:r>
      </w:del>
      <w:r w:rsidR="002C2702" w:rsidRPr="004C3E49">
        <w:rPr>
          <w:rFonts w:ascii="Calibri" w:hAnsi="Calibri" w:cs="Calibri"/>
        </w:rPr>
        <w:t xml:space="preserve">TDM measures </w:t>
      </w:r>
      <w:bookmarkStart w:id="81" w:name="_Hlk20744137"/>
      <w:r w:rsidR="002C2702" w:rsidRPr="004C3E49">
        <w:rPr>
          <w:rFonts w:ascii="Calibri" w:hAnsi="Calibri" w:cs="Calibri"/>
        </w:rPr>
        <w:t>required by this Special Permit/Site Plan Approval</w:t>
      </w:r>
      <w:ins w:id="82" w:author="Jonah Temple" w:date="2019-11-13T09:47:00Z">
        <w:r w:rsidR="004326C5">
          <w:rPr>
            <w:rFonts w:ascii="Calibri" w:hAnsi="Calibri" w:cs="Calibri"/>
          </w:rPr>
          <w:t xml:space="preserve"> will reduce the Project’s impact on surrounding roadways</w:t>
        </w:r>
      </w:ins>
      <w:r w:rsidR="002C2702" w:rsidRPr="004C3E49">
        <w:rPr>
          <w:rFonts w:ascii="Calibri" w:hAnsi="Calibri" w:cs="Calibri"/>
        </w:rPr>
        <w:t>.</w:t>
      </w:r>
      <w:bookmarkEnd w:id="81"/>
    </w:p>
    <w:p w14:paraId="5405D0E4" w14:textId="7701AAD0" w:rsidR="006820B6" w:rsidRDefault="006820B6" w:rsidP="006820B6">
      <w:pPr>
        <w:pStyle w:val="BodyText"/>
        <w:numPr>
          <w:ilvl w:val="0"/>
          <w:numId w:val="44"/>
        </w:numPr>
        <w:tabs>
          <w:tab w:val="left" w:pos="540"/>
          <w:tab w:val="left" w:pos="1440"/>
        </w:tabs>
        <w:spacing w:after="240"/>
        <w:rPr>
          <w:rFonts w:ascii="Calibri" w:hAnsi="Calibri" w:cs="Calibri"/>
        </w:rPr>
      </w:pPr>
      <w:r>
        <w:rPr>
          <w:rFonts w:ascii="Calibri" w:hAnsi="Calibri" w:cs="Calibri"/>
        </w:rPr>
        <w:lastRenderedPageBreak/>
        <w:t xml:space="preserve">The site planning, building design, construction, maintenance </w:t>
      </w:r>
      <w:ins w:id="83" w:author="Jonah Temple" w:date="2019-11-15T11:02:00Z">
        <w:r w:rsidR="00E94434">
          <w:rPr>
            <w:rFonts w:ascii="Calibri" w:hAnsi="Calibri" w:cs="Calibri"/>
          </w:rPr>
          <w:t>and</w:t>
        </w:r>
      </w:ins>
      <w:del w:id="84" w:author="Jonah Temple" w:date="2019-11-15T11:02:00Z">
        <w:r w:rsidDel="00E94434">
          <w:rPr>
            <w:rFonts w:ascii="Calibri" w:hAnsi="Calibri" w:cs="Calibri"/>
          </w:rPr>
          <w:delText>or</w:delText>
        </w:r>
      </w:del>
      <w:r>
        <w:rPr>
          <w:rFonts w:ascii="Calibri" w:hAnsi="Calibri" w:cs="Calibri"/>
        </w:rPr>
        <w:t xml:space="preserve"> long term operation of the Site will contribute significantly to the efficient use and conservation of natural resources and energy </w:t>
      </w:r>
      <w:r w:rsidR="00002529" w:rsidRPr="006820B6">
        <w:rPr>
          <w:rFonts w:ascii="Calibri" w:hAnsi="Calibri" w:cs="Calibri"/>
        </w:rPr>
        <w:t>(§7.3.3.C.5)</w:t>
      </w:r>
      <w:r w:rsidR="00002529">
        <w:rPr>
          <w:rFonts w:ascii="Calibri" w:hAnsi="Calibri" w:cs="Calibri"/>
        </w:rPr>
        <w:t xml:space="preserve"> </w:t>
      </w:r>
      <w:r>
        <w:rPr>
          <w:rFonts w:ascii="Calibri" w:hAnsi="Calibri" w:cs="Calibri"/>
        </w:rPr>
        <w:t>because:</w:t>
      </w:r>
    </w:p>
    <w:p w14:paraId="1F936F21" w14:textId="07C2B07A" w:rsidR="00B1571F" w:rsidRDefault="00061D39" w:rsidP="006820B6">
      <w:pPr>
        <w:pStyle w:val="BodyText"/>
        <w:numPr>
          <w:ilvl w:val="1"/>
          <w:numId w:val="44"/>
        </w:numPr>
        <w:tabs>
          <w:tab w:val="left" w:pos="540"/>
          <w:tab w:val="left" w:pos="1440"/>
        </w:tabs>
        <w:spacing w:after="240"/>
        <w:rPr>
          <w:rFonts w:ascii="Calibri" w:hAnsi="Calibri" w:cs="Calibri"/>
        </w:rPr>
      </w:pPr>
      <w:r w:rsidRPr="006820B6">
        <w:rPr>
          <w:rFonts w:ascii="Calibri" w:hAnsi="Calibri" w:cs="Calibri"/>
        </w:rPr>
        <w:t>The master planning of the Project, the mix of uses, the open spaces provided and the elements of the Petitioner’s sustainability plan</w:t>
      </w:r>
      <w:r w:rsidR="002C2702">
        <w:rPr>
          <w:rFonts w:ascii="Calibri" w:hAnsi="Calibri" w:cs="Calibri"/>
        </w:rPr>
        <w:t>,</w:t>
      </w:r>
      <w:r w:rsidRPr="006820B6">
        <w:rPr>
          <w:rFonts w:ascii="Calibri" w:hAnsi="Calibri" w:cs="Calibri"/>
        </w:rPr>
        <w:t xml:space="preserve"> including site and building design, open spaces, stormwater control, and </w:t>
      </w:r>
      <w:r w:rsidR="006F13E7" w:rsidRPr="006820B6">
        <w:rPr>
          <w:rFonts w:ascii="Calibri" w:hAnsi="Calibri" w:cs="Calibri"/>
        </w:rPr>
        <w:t>the Petitioner’s transportation demand management plan all contribute significantly to the efficient use and cons</w:t>
      </w:r>
      <w:r w:rsidR="00BD4FD9" w:rsidRPr="006820B6">
        <w:rPr>
          <w:rFonts w:ascii="Calibri" w:hAnsi="Calibri" w:cs="Calibri"/>
        </w:rPr>
        <w:t>e</w:t>
      </w:r>
      <w:r w:rsidR="006F13E7" w:rsidRPr="006820B6">
        <w:rPr>
          <w:rFonts w:ascii="Calibri" w:hAnsi="Calibri" w:cs="Calibri"/>
        </w:rPr>
        <w:t>rvation of natural resources and energy.</w:t>
      </w:r>
      <w:r w:rsidR="00C532EC" w:rsidRPr="006820B6">
        <w:rPr>
          <w:rFonts w:ascii="Calibri" w:hAnsi="Calibri" w:cs="Calibri"/>
        </w:rPr>
        <w:t xml:space="preserve"> </w:t>
      </w:r>
    </w:p>
    <w:p w14:paraId="52F8FC21" w14:textId="002F5796" w:rsidR="00B1571F" w:rsidRDefault="00B1571F" w:rsidP="006820B6">
      <w:pPr>
        <w:pStyle w:val="BodyText"/>
        <w:numPr>
          <w:ilvl w:val="1"/>
          <w:numId w:val="44"/>
        </w:numPr>
        <w:tabs>
          <w:tab w:val="left" w:pos="540"/>
          <w:tab w:val="left" w:pos="1440"/>
        </w:tabs>
        <w:spacing w:after="240"/>
        <w:rPr>
          <w:rFonts w:ascii="Calibri" w:hAnsi="Calibri" w:cs="Calibri"/>
        </w:rPr>
      </w:pPr>
      <w:r>
        <w:rPr>
          <w:rFonts w:ascii="Calibri" w:hAnsi="Calibri" w:cs="Calibri"/>
        </w:rPr>
        <w:t xml:space="preserve">The Project </w:t>
      </w:r>
      <w:r w:rsidR="00F07F8B">
        <w:rPr>
          <w:rFonts w:ascii="Calibri" w:hAnsi="Calibri" w:cs="Calibri"/>
        </w:rPr>
        <w:t>will be constructed to achieve LEED Neighborhood Development v.3 Certification at the Silver Level.</w:t>
      </w:r>
    </w:p>
    <w:p w14:paraId="333FD1A9" w14:textId="564F5C70" w:rsidR="00F07F8B" w:rsidRDefault="00F07F8B" w:rsidP="006820B6">
      <w:pPr>
        <w:pStyle w:val="BodyText"/>
        <w:numPr>
          <w:ilvl w:val="1"/>
          <w:numId w:val="44"/>
        </w:numPr>
        <w:tabs>
          <w:tab w:val="left" w:pos="540"/>
          <w:tab w:val="left" w:pos="1440"/>
        </w:tabs>
        <w:spacing w:after="240"/>
        <w:rPr>
          <w:rFonts w:ascii="Calibri" w:hAnsi="Calibri" w:cs="Calibri"/>
        </w:rPr>
      </w:pPr>
      <w:r>
        <w:rPr>
          <w:rFonts w:ascii="Calibri" w:hAnsi="Calibri" w:cs="Calibri"/>
        </w:rPr>
        <w:t xml:space="preserve">The Saco-Pettee </w:t>
      </w:r>
      <w:r w:rsidR="005A15F0">
        <w:rPr>
          <w:rFonts w:ascii="Calibri" w:hAnsi="Calibri" w:cs="Calibri"/>
        </w:rPr>
        <w:t>M</w:t>
      </w:r>
      <w:r>
        <w:rPr>
          <w:rFonts w:ascii="Calibri" w:hAnsi="Calibri" w:cs="Calibri"/>
        </w:rPr>
        <w:t>ill building at 156 Oak Street will be renovated to achieve LEED Core and Shell v.3 Certification at the Silver Level.</w:t>
      </w:r>
      <w:r w:rsidR="008F4C8A" w:rsidRPr="008F4C8A">
        <w:rPr>
          <w:rFonts w:ascii="Calibri" w:hAnsi="Calibri" w:cs="Calibri"/>
        </w:rPr>
        <w:t xml:space="preserve"> </w:t>
      </w:r>
    </w:p>
    <w:p w14:paraId="281F67EE" w14:textId="0694AB9D" w:rsidR="00F07F8B" w:rsidRDefault="00F07F8B" w:rsidP="006820B6">
      <w:pPr>
        <w:pStyle w:val="BodyText"/>
        <w:numPr>
          <w:ilvl w:val="1"/>
          <w:numId w:val="44"/>
        </w:numPr>
        <w:tabs>
          <w:tab w:val="left" w:pos="540"/>
          <w:tab w:val="left" w:pos="1440"/>
        </w:tabs>
        <w:spacing w:after="240"/>
        <w:rPr>
          <w:rFonts w:ascii="Calibri" w:hAnsi="Calibri" w:cs="Calibri"/>
        </w:rPr>
      </w:pPr>
      <w:r>
        <w:rPr>
          <w:rFonts w:ascii="Calibri" w:hAnsi="Calibri" w:cs="Calibri"/>
        </w:rPr>
        <w:t>All new buildings within the Site will be designed to achieve a LEED Gold certifiable standard.</w:t>
      </w:r>
    </w:p>
    <w:p w14:paraId="10886C05" w14:textId="5B19583E" w:rsidR="008F4C8A" w:rsidRDefault="008F4C8A" w:rsidP="006820B6">
      <w:pPr>
        <w:pStyle w:val="BodyText"/>
        <w:numPr>
          <w:ilvl w:val="1"/>
          <w:numId w:val="44"/>
        </w:numPr>
        <w:tabs>
          <w:tab w:val="left" w:pos="540"/>
          <w:tab w:val="left" w:pos="1440"/>
        </w:tabs>
        <w:spacing w:after="240"/>
        <w:rPr>
          <w:rFonts w:ascii="Calibri" w:hAnsi="Calibri" w:cs="Calibri"/>
        </w:rPr>
      </w:pPr>
      <w:r>
        <w:rPr>
          <w:rFonts w:ascii="Calibri" w:hAnsi="Calibri" w:cs="Calibri"/>
        </w:rPr>
        <w:t>The Petitioner is constructing the residential portions of three buildings to achieve Passive House certification.</w:t>
      </w:r>
    </w:p>
    <w:p w14:paraId="343475A8" w14:textId="4FA18B2F" w:rsidR="00B1571F" w:rsidRDefault="00B1571F" w:rsidP="006820B6">
      <w:pPr>
        <w:pStyle w:val="BodyText"/>
        <w:numPr>
          <w:ilvl w:val="1"/>
          <w:numId w:val="44"/>
        </w:numPr>
        <w:tabs>
          <w:tab w:val="left" w:pos="540"/>
          <w:tab w:val="left" w:pos="1440"/>
        </w:tabs>
        <w:spacing w:after="240"/>
        <w:rPr>
          <w:rFonts w:ascii="Calibri" w:hAnsi="Calibri" w:cs="Calibri"/>
        </w:rPr>
      </w:pPr>
      <w:r>
        <w:rPr>
          <w:rFonts w:ascii="Calibri" w:hAnsi="Calibri" w:cs="Calibri"/>
        </w:rPr>
        <w:t xml:space="preserve">The Petitioner has committed to a detailed Sustainability Plan </w:t>
      </w:r>
      <w:r w:rsidR="00F07F8B">
        <w:rPr>
          <w:rFonts w:ascii="Calibri" w:hAnsi="Calibri" w:cs="Calibri"/>
        </w:rPr>
        <w:t xml:space="preserve">that includes many elements </w:t>
      </w:r>
      <w:r w:rsidR="00F07F8B" w:rsidRPr="00F07F8B">
        <w:rPr>
          <w:rFonts w:ascii="Calibri" w:hAnsi="Calibri" w:cs="Calibri"/>
        </w:rPr>
        <w:t>required by this Special Permit/Site Plan Approval.</w:t>
      </w:r>
    </w:p>
    <w:p w14:paraId="3BE8CE02" w14:textId="30250256" w:rsidR="00B1571F" w:rsidRDefault="00517068" w:rsidP="006820B6">
      <w:pPr>
        <w:pStyle w:val="BodyText"/>
        <w:numPr>
          <w:ilvl w:val="1"/>
          <w:numId w:val="44"/>
        </w:numPr>
        <w:tabs>
          <w:tab w:val="left" w:pos="540"/>
          <w:tab w:val="left" w:pos="1440"/>
        </w:tabs>
        <w:spacing w:after="240"/>
        <w:rPr>
          <w:rFonts w:ascii="Calibri" w:hAnsi="Calibri" w:cs="Calibri"/>
        </w:rPr>
      </w:pPr>
      <w:r w:rsidRPr="006820B6">
        <w:rPr>
          <w:rFonts w:ascii="Calibri" w:hAnsi="Calibri" w:cs="Calibri"/>
        </w:rPr>
        <w:t xml:space="preserve">The Project will </w:t>
      </w:r>
      <w:r w:rsidR="00AB750A">
        <w:rPr>
          <w:rFonts w:ascii="Calibri" w:hAnsi="Calibri" w:cs="Calibri"/>
        </w:rPr>
        <w:t>redevelop</w:t>
      </w:r>
      <w:r w:rsidRPr="006820B6">
        <w:rPr>
          <w:rFonts w:ascii="Calibri" w:hAnsi="Calibri" w:cs="Calibri"/>
        </w:rPr>
        <w:t xml:space="preserve"> a previously developed industrial/commercial parcel with no existing green spaces into a new mixed use environment with significant new publicly accessible green spaces that will enhance the adjacent Upper Falls Greenway.  </w:t>
      </w:r>
    </w:p>
    <w:p w14:paraId="4CA10F5D" w14:textId="1DE8D2AD" w:rsidR="00B1571F" w:rsidRDefault="00517068" w:rsidP="006820B6">
      <w:pPr>
        <w:pStyle w:val="BodyText"/>
        <w:numPr>
          <w:ilvl w:val="1"/>
          <w:numId w:val="44"/>
        </w:numPr>
        <w:tabs>
          <w:tab w:val="left" w:pos="540"/>
          <w:tab w:val="left" w:pos="1440"/>
        </w:tabs>
        <w:spacing w:after="240"/>
        <w:rPr>
          <w:rFonts w:ascii="Calibri" w:hAnsi="Calibri" w:cs="Calibri"/>
        </w:rPr>
      </w:pPr>
      <w:r w:rsidRPr="006820B6">
        <w:rPr>
          <w:rFonts w:ascii="Calibri" w:hAnsi="Calibri" w:cs="Calibri"/>
        </w:rPr>
        <w:t>Water quality will be improved by installation of a new drainage system</w:t>
      </w:r>
      <w:ins w:id="85" w:author="Jonah Temple" w:date="2019-11-15T08:57:00Z">
        <w:r w:rsidR="00FB5ECD">
          <w:rPr>
            <w:rFonts w:ascii="Calibri" w:hAnsi="Calibri" w:cs="Calibri"/>
          </w:rPr>
          <w:t>.</w:t>
        </w:r>
      </w:ins>
      <w:del w:id="86" w:author="Jonah Temple" w:date="2019-11-15T08:57:00Z">
        <w:r w:rsidR="00B1571F" w:rsidDel="00FB5ECD">
          <w:rPr>
            <w:rFonts w:ascii="Calibri" w:hAnsi="Calibri" w:cs="Calibri"/>
          </w:rPr>
          <w:delText>;</w:delText>
        </w:r>
      </w:del>
    </w:p>
    <w:p w14:paraId="7E271BF1" w14:textId="3E21AB6A" w:rsidR="006F4025" w:rsidRPr="006F4025" w:rsidRDefault="009C7394" w:rsidP="009C7394">
      <w:pPr>
        <w:pStyle w:val="BodyText"/>
        <w:tabs>
          <w:tab w:val="left" w:pos="540"/>
          <w:tab w:val="left" w:pos="1440"/>
        </w:tabs>
        <w:spacing w:after="240"/>
        <w:jc w:val="center"/>
        <w:rPr>
          <w:rFonts w:ascii="Calibri" w:hAnsi="Calibri" w:cs="Calibri"/>
          <w:b/>
          <w:bCs/>
          <w:u w:val="single"/>
        </w:rPr>
      </w:pPr>
      <w:r w:rsidRPr="006F4025">
        <w:rPr>
          <w:rFonts w:ascii="Calibri" w:hAnsi="Calibri" w:cs="Calibri"/>
          <w:b/>
          <w:bCs/>
          <w:u w:val="single"/>
        </w:rPr>
        <w:t>ADDITIONAL FINDINGS</w:t>
      </w:r>
    </w:p>
    <w:p w14:paraId="1308CD89" w14:textId="262EF7B1" w:rsidR="00C0449E" w:rsidRDefault="00F249B6"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t xml:space="preserve">The </w:t>
      </w:r>
      <w:r w:rsidR="00C876C9" w:rsidRPr="00C0449E">
        <w:rPr>
          <w:rFonts w:ascii="Calibri" w:hAnsi="Calibri" w:cs="Calibri"/>
        </w:rPr>
        <w:t>Council</w:t>
      </w:r>
      <w:r w:rsidRPr="00C0449E">
        <w:rPr>
          <w:rFonts w:ascii="Calibri" w:hAnsi="Calibri" w:cs="Calibri"/>
        </w:rPr>
        <w:t xml:space="preserve"> finds</w:t>
      </w:r>
      <w:r w:rsidRPr="00C0449E">
        <w:rPr>
          <w:rFonts w:ascii="Calibri" w:hAnsi="Calibri" w:cs="Calibri"/>
          <w:i/>
        </w:rPr>
        <w:t xml:space="preserve"> </w:t>
      </w:r>
      <w:r w:rsidRPr="00C0449E">
        <w:rPr>
          <w:rFonts w:ascii="Calibri" w:hAnsi="Calibri" w:cs="Calibri"/>
        </w:rPr>
        <w:t xml:space="preserve">that the </w:t>
      </w:r>
      <w:r w:rsidR="005D6A88">
        <w:rPr>
          <w:rFonts w:ascii="Calibri" w:hAnsi="Calibri" w:cs="Calibri"/>
        </w:rPr>
        <w:t>Project</w:t>
      </w:r>
      <w:r w:rsidRPr="00C0449E">
        <w:rPr>
          <w:rFonts w:ascii="Calibri" w:hAnsi="Calibri" w:cs="Calibri"/>
        </w:rPr>
        <w:t xml:space="preserve"> is consistent</w:t>
      </w:r>
      <w:r w:rsidR="006F13E7" w:rsidRPr="00C0449E">
        <w:rPr>
          <w:rFonts w:ascii="Calibri" w:hAnsi="Calibri" w:cs="Calibri"/>
        </w:rPr>
        <w:t xml:space="preserve"> and in furtherance of the</w:t>
      </w:r>
      <w:r w:rsidRPr="00C0449E">
        <w:rPr>
          <w:rFonts w:ascii="Calibri" w:hAnsi="Calibri" w:cs="Calibri"/>
        </w:rPr>
        <w:t xml:space="preserve"> purposes of the Newton </w:t>
      </w:r>
      <w:r w:rsidRPr="00C0449E">
        <w:rPr>
          <w:rFonts w:ascii="Calibri" w:hAnsi="Calibri" w:cs="Calibri"/>
          <w:i/>
        </w:rPr>
        <w:t>Comprehensive Plan</w:t>
      </w:r>
      <w:r w:rsidRPr="00C0449E">
        <w:rPr>
          <w:rFonts w:ascii="Calibri" w:hAnsi="Calibri" w:cs="Calibri"/>
        </w:rPr>
        <w:t xml:space="preserve"> in that:</w:t>
      </w:r>
    </w:p>
    <w:p w14:paraId="5D616DBB" w14:textId="0596EA88" w:rsidR="00C0449E" w:rsidRDefault="000610F2" w:rsidP="003D3FBD">
      <w:pPr>
        <w:pStyle w:val="BodyText"/>
        <w:numPr>
          <w:ilvl w:val="1"/>
          <w:numId w:val="44"/>
        </w:numPr>
        <w:tabs>
          <w:tab w:val="left" w:pos="540"/>
        </w:tabs>
        <w:spacing w:after="240"/>
        <w:rPr>
          <w:rFonts w:ascii="Calibri" w:hAnsi="Calibri" w:cs="Calibri"/>
        </w:rPr>
      </w:pPr>
      <w:r>
        <w:rPr>
          <w:rFonts w:ascii="Calibri" w:hAnsi="Calibri" w:cs="Calibri"/>
        </w:rPr>
        <w:t>T</w:t>
      </w:r>
      <w:r w:rsidR="00F249B6" w:rsidRPr="00C0449E">
        <w:rPr>
          <w:rFonts w:ascii="Calibri" w:hAnsi="Calibri" w:cs="Calibri"/>
        </w:rPr>
        <w:t xml:space="preserve">he Project will allow the development of buildings and uses appropriate to the </w:t>
      </w:r>
      <w:r w:rsidR="006F13E7" w:rsidRPr="00C0449E">
        <w:rPr>
          <w:rFonts w:ascii="Calibri" w:hAnsi="Calibri" w:cs="Calibri"/>
        </w:rPr>
        <w:t>BU-4 District and the Needham Street corridor</w:t>
      </w:r>
      <w:r w:rsidR="00F249B6" w:rsidRPr="00C0449E">
        <w:rPr>
          <w:rFonts w:ascii="Calibri" w:hAnsi="Calibri" w:cs="Calibri"/>
        </w:rPr>
        <w:t xml:space="preserve"> as described in the </w:t>
      </w:r>
      <w:r w:rsidR="00F249B6" w:rsidRPr="00C0449E">
        <w:rPr>
          <w:rFonts w:ascii="Calibri" w:hAnsi="Calibri" w:cs="Calibri"/>
          <w:i/>
        </w:rPr>
        <w:t>Comprehensive Plan</w:t>
      </w:r>
      <w:r>
        <w:rPr>
          <w:rFonts w:ascii="Calibri" w:hAnsi="Calibri" w:cs="Calibri"/>
        </w:rPr>
        <w:t>.</w:t>
      </w:r>
    </w:p>
    <w:p w14:paraId="1D819D31" w14:textId="379F077E" w:rsidR="00C0449E" w:rsidRDefault="000610F2" w:rsidP="00C0449E">
      <w:pPr>
        <w:pStyle w:val="BodyText"/>
        <w:numPr>
          <w:ilvl w:val="1"/>
          <w:numId w:val="44"/>
        </w:numPr>
        <w:tabs>
          <w:tab w:val="left" w:pos="540"/>
          <w:tab w:val="left" w:pos="1440"/>
        </w:tabs>
        <w:spacing w:after="240"/>
        <w:rPr>
          <w:rFonts w:ascii="Calibri" w:hAnsi="Calibri" w:cs="Calibri"/>
        </w:rPr>
      </w:pPr>
      <w:r>
        <w:rPr>
          <w:rFonts w:ascii="Calibri" w:hAnsi="Calibri" w:cs="Calibri"/>
        </w:rPr>
        <w:t>T</w:t>
      </w:r>
      <w:r w:rsidR="00F249B6" w:rsidRPr="00C0449E">
        <w:rPr>
          <w:rFonts w:ascii="Calibri" w:hAnsi="Calibri" w:cs="Calibri"/>
        </w:rPr>
        <w:t xml:space="preserve">he Project will </w:t>
      </w:r>
      <w:r w:rsidR="00DD308F" w:rsidRPr="00C0449E">
        <w:rPr>
          <w:rFonts w:ascii="Calibri" w:hAnsi="Calibri" w:cs="Calibri"/>
        </w:rPr>
        <w:t xml:space="preserve">better </w:t>
      </w:r>
      <w:r w:rsidR="00F249B6" w:rsidRPr="00C0449E">
        <w:rPr>
          <w:rFonts w:ascii="Calibri" w:hAnsi="Calibri" w:cs="Calibri"/>
        </w:rPr>
        <w:t xml:space="preserve">connect </w:t>
      </w:r>
      <w:r w:rsidR="006F13E7" w:rsidRPr="00C0449E">
        <w:rPr>
          <w:rFonts w:ascii="Calibri" w:hAnsi="Calibri" w:cs="Calibri"/>
        </w:rPr>
        <w:t>the Newton Upper Falls Village Center and the Upper Falls Greenway with the Needham Street corridor</w:t>
      </w:r>
      <w:ins w:id="87" w:author="Jennifer Caira" w:date="2019-11-13T12:14:00Z">
        <w:r w:rsidR="00795AC9">
          <w:rPr>
            <w:rFonts w:ascii="Calibri" w:hAnsi="Calibri" w:cs="Calibri"/>
          </w:rPr>
          <w:t xml:space="preserve"> through permeability of the site</w:t>
        </w:r>
      </w:ins>
      <w:r w:rsidR="008B3502">
        <w:rPr>
          <w:rFonts w:ascii="Calibri" w:hAnsi="Calibri" w:cs="Calibri"/>
        </w:rPr>
        <w:t>.</w:t>
      </w:r>
    </w:p>
    <w:p w14:paraId="24D512F0" w14:textId="523CD568" w:rsidR="00C0449E" w:rsidRDefault="000610F2" w:rsidP="00C0449E">
      <w:pPr>
        <w:pStyle w:val="BodyText"/>
        <w:numPr>
          <w:ilvl w:val="1"/>
          <w:numId w:val="44"/>
        </w:numPr>
        <w:tabs>
          <w:tab w:val="left" w:pos="540"/>
          <w:tab w:val="left" w:pos="1440"/>
        </w:tabs>
        <w:spacing w:after="240"/>
        <w:rPr>
          <w:rFonts w:ascii="Calibri" w:hAnsi="Calibri" w:cs="Calibri"/>
        </w:rPr>
      </w:pPr>
      <w:r>
        <w:rPr>
          <w:rFonts w:ascii="Calibri" w:hAnsi="Calibri" w:cs="Calibri"/>
        </w:rPr>
        <w:lastRenderedPageBreak/>
        <w:t>T</w:t>
      </w:r>
      <w:r w:rsidR="00F249B6" w:rsidRPr="00C0449E">
        <w:rPr>
          <w:rFonts w:ascii="Calibri" w:hAnsi="Calibri" w:cs="Calibri"/>
        </w:rPr>
        <w:t>he Project will allow sufficient density and intensity of uses through the mixture of housing and commercial uses to promote a</w:t>
      </w:r>
      <w:r w:rsidR="002C0060">
        <w:rPr>
          <w:rFonts w:ascii="Calibri" w:hAnsi="Calibri" w:cs="Calibri"/>
        </w:rPr>
        <w:t xml:space="preserve"> vibrant</w:t>
      </w:r>
      <w:r w:rsidR="00F249B6" w:rsidRPr="00C0449E">
        <w:rPr>
          <w:rFonts w:ascii="Calibri" w:hAnsi="Calibri" w:cs="Calibri"/>
        </w:rPr>
        <w:t xml:space="preserve"> pedestrian environment </w:t>
      </w:r>
      <w:r w:rsidR="005038B1" w:rsidRPr="00C0449E">
        <w:rPr>
          <w:rFonts w:ascii="Calibri" w:hAnsi="Calibri" w:cs="Calibri"/>
        </w:rPr>
        <w:t>and streetscape throughout the day and week</w:t>
      </w:r>
      <w:r>
        <w:rPr>
          <w:rFonts w:ascii="Calibri" w:hAnsi="Calibri" w:cs="Calibri"/>
        </w:rPr>
        <w:t>.</w:t>
      </w:r>
    </w:p>
    <w:p w14:paraId="2DBF5CD3" w14:textId="111A8BC2" w:rsidR="00C0449E" w:rsidRDefault="000610F2" w:rsidP="00C0449E">
      <w:pPr>
        <w:pStyle w:val="BodyText"/>
        <w:numPr>
          <w:ilvl w:val="1"/>
          <w:numId w:val="44"/>
        </w:numPr>
        <w:tabs>
          <w:tab w:val="left" w:pos="540"/>
          <w:tab w:val="left" w:pos="1440"/>
        </w:tabs>
        <w:spacing w:after="240"/>
        <w:rPr>
          <w:rFonts w:ascii="Calibri" w:hAnsi="Calibri" w:cs="Calibri"/>
        </w:rPr>
      </w:pPr>
      <w:r>
        <w:rPr>
          <w:rFonts w:ascii="Calibri" w:hAnsi="Calibri" w:cs="Calibri"/>
        </w:rPr>
        <w:t>T</w:t>
      </w:r>
      <w:r w:rsidR="00F249B6" w:rsidRPr="00C0449E">
        <w:rPr>
          <w:rFonts w:ascii="Calibri" w:hAnsi="Calibri" w:cs="Calibri"/>
        </w:rPr>
        <w:t>he Project will</w:t>
      </w:r>
      <w:r w:rsidR="002C0060">
        <w:rPr>
          <w:rFonts w:ascii="Calibri" w:hAnsi="Calibri" w:cs="Calibri"/>
        </w:rPr>
        <w:t xml:space="preserve"> expand the quantity and diversity of housing options available in the City by providing</w:t>
      </w:r>
      <w:r w:rsidR="00F249B6" w:rsidRPr="00C0449E">
        <w:rPr>
          <w:rFonts w:ascii="Calibri" w:hAnsi="Calibri" w:cs="Calibri"/>
        </w:rPr>
        <w:t xml:space="preserve"> </w:t>
      </w:r>
      <w:r w:rsidR="006F13E7" w:rsidRPr="00C0449E">
        <w:rPr>
          <w:rFonts w:ascii="Calibri" w:hAnsi="Calibri" w:cs="Calibri"/>
        </w:rPr>
        <w:t>800</w:t>
      </w:r>
      <w:r w:rsidR="00F249B6" w:rsidRPr="00C0449E">
        <w:rPr>
          <w:rFonts w:ascii="Calibri" w:hAnsi="Calibri" w:cs="Calibri"/>
        </w:rPr>
        <w:t xml:space="preserve"> </w:t>
      </w:r>
      <w:r w:rsidR="006E334F">
        <w:rPr>
          <w:rFonts w:ascii="Calibri" w:hAnsi="Calibri" w:cs="Calibri"/>
        </w:rPr>
        <w:t xml:space="preserve">residential </w:t>
      </w:r>
      <w:r w:rsidR="00F249B6" w:rsidRPr="00C0449E">
        <w:rPr>
          <w:rFonts w:ascii="Calibri" w:hAnsi="Calibri" w:cs="Calibri"/>
        </w:rPr>
        <w:t>renta</w:t>
      </w:r>
      <w:r w:rsidR="006E334F">
        <w:rPr>
          <w:rFonts w:ascii="Calibri" w:hAnsi="Calibri" w:cs="Calibri"/>
        </w:rPr>
        <w:t>l</w:t>
      </w:r>
      <w:r w:rsidR="00AF6461">
        <w:rPr>
          <w:rFonts w:ascii="Calibri" w:hAnsi="Calibri" w:cs="Calibri"/>
        </w:rPr>
        <w:t xml:space="preserve"> units</w:t>
      </w:r>
      <w:r w:rsidR="006E334F">
        <w:rPr>
          <w:rFonts w:ascii="Calibri" w:hAnsi="Calibri" w:cs="Calibri"/>
        </w:rPr>
        <w:t>,</w:t>
      </w:r>
      <w:r w:rsidR="006F13E7" w:rsidRPr="00C0449E">
        <w:rPr>
          <w:rFonts w:ascii="Calibri" w:hAnsi="Calibri" w:cs="Calibri"/>
        </w:rPr>
        <w:t xml:space="preserve"> of which 1</w:t>
      </w:r>
      <w:r w:rsidR="00BD4FD9" w:rsidRPr="00C0449E">
        <w:rPr>
          <w:rFonts w:ascii="Calibri" w:hAnsi="Calibri" w:cs="Calibri"/>
        </w:rPr>
        <w:t>40 will be</w:t>
      </w:r>
      <w:r w:rsidR="00A05959">
        <w:rPr>
          <w:rFonts w:ascii="Calibri" w:hAnsi="Calibri" w:cs="Calibri"/>
        </w:rPr>
        <w:t xml:space="preserve"> </w:t>
      </w:r>
      <w:r w:rsidR="00AB750A">
        <w:rPr>
          <w:rFonts w:ascii="Calibri" w:hAnsi="Calibri" w:cs="Calibri"/>
        </w:rPr>
        <w:t>affordable units in accordance</w:t>
      </w:r>
      <w:r w:rsidR="002C0060">
        <w:rPr>
          <w:rFonts w:ascii="Calibri" w:hAnsi="Calibri" w:cs="Calibri"/>
        </w:rPr>
        <w:t xml:space="preserve"> with the </w:t>
      </w:r>
      <w:r w:rsidR="00A05959">
        <w:rPr>
          <w:rFonts w:ascii="Calibri" w:hAnsi="Calibri" w:cs="Calibri"/>
        </w:rPr>
        <w:t>City’s Inclusionary Zoning Ordinance</w:t>
      </w:r>
      <w:r w:rsidR="006E334F">
        <w:rPr>
          <w:rFonts w:ascii="Calibri" w:hAnsi="Calibri" w:cs="Calibri"/>
        </w:rPr>
        <w:t>,</w:t>
      </w:r>
      <w:r w:rsidR="006F13E7" w:rsidRPr="00C0449E">
        <w:rPr>
          <w:rFonts w:ascii="Calibri" w:hAnsi="Calibri" w:cs="Calibri"/>
        </w:rPr>
        <w:t xml:space="preserve"> </w:t>
      </w:r>
      <w:r w:rsidR="00F249B6" w:rsidRPr="00C0449E">
        <w:rPr>
          <w:rFonts w:ascii="Calibri" w:hAnsi="Calibri" w:cs="Calibri"/>
        </w:rPr>
        <w:t>with proximity to a variety of services</w:t>
      </w:r>
      <w:r>
        <w:rPr>
          <w:rFonts w:ascii="Calibri" w:hAnsi="Calibri" w:cs="Calibri"/>
        </w:rPr>
        <w:t>.</w:t>
      </w:r>
    </w:p>
    <w:p w14:paraId="6DF16E7F" w14:textId="015E265A" w:rsidR="00C0449E" w:rsidRDefault="00F249B6"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The Project is</w:t>
      </w:r>
      <w:ins w:id="88" w:author="Jonah Temple" w:date="2019-11-13T09:48:00Z">
        <w:r w:rsidR="00097EA2">
          <w:rPr>
            <w:rFonts w:ascii="Calibri" w:hAnsi="Calibri" w:cs="Calibri"/>
          </w:rPr>
          <w:t xml:space="preserve"> designed</w:t>
        </w:r>
      </w:ins>
      <w:ins w:id="89" w:author="Jonah Temple" w:date="2019-11-14T13:41:00Z">
        <w:r w:rsidR="00CF5BA3">
          <w:rPr>
            <w:rFonts w:ascii="Calibri" w:hAnsi="Calibri" w:cs="Calibri"/>
          </w:rPr>
          <w:t xml:space="preserve"> </w:t>
        </w:r>
      </w:ins>
      <w:del w:id="90" w:author="Jonah Temple" w:date="2019-11-13T09:49:00Z">
        <w:r w:rsidRPr="00C0449E" w:rsidDel="00097EA2">
          <w:rPr>
            <w:rFonts w:ascii="Calibri" w:hAnsi="Calibri" w:cs="Calibri"/>
          </w:rPr>
          <w:delText xml:space="preserve"> located so as </w:delText>
        </w:r>
      </w:del>
      <w:r w:rsidRPr="00C0449E">
        <w:rPr>
          <w:rFonts w:ascii="Calibri" w:hAnsi="Calibri" w:cs="Calibri"/>
        </w:rPr>
        <w:t xml:space="preserve">to </w:t>
      </w:r>
      <w:del w:id="91" w:author="Jennifer Caira" w:date="2019-11-13T12:14:00Z">
        <w:r w:rsidRPr="00C0449E" w:rsidDel="00795AC9">
          <w:rPr>
            <w:rFonts w:ascii="Calibri" w:hAnsi="Calibri" w:cs="Calibri"/>
          </w:rPr>
          <w:delText xml:space="preserve">encourage </w:delText>
        </w:r>
      </w:del>
      <w:ins w:id="92" w:author="Jennifer Caira" w:date="2019-11-13T12:14:00Z">
        <w:r w:rsidR="00795AC9">
          <w:rPr>
            <w:rFonts w:ascii="Calibri" w:hAnsi="Calibri" w:cs="Calibri"/>
          </w:rPr>
          <w:t>accommodate</w:t>
        </w:r>
        <w:r w:rsidR="00795AC9" w:rsidRPr="00C0449E">
          <w:rPr>
            <w:rFonts w:ascii="Calibri" w:hAnsi="Calibri" w:cs="Calibri"/>
          </w:rPr>
          <w:t xml:space="preserve"> </w:t>
        </w:r>
      </w:ins>
      <w:ins w:id="93" w:author="Jonah Temple" w:date="2019-11-13T09:49:00Z">
        <w:r w:rsidR="00097EA2">
          <w:rPr>
            <w:rFonts w:ascii="Calibri" w:hAnsi="Calibri" w:cs="Calibri"/>
          </w:rPr>
          <w:t>multiple</w:t>
        </w:r>
      </w:ins>
      <w:del w:id="94" w:author="Jonah Temple" w:date="2019-11-13T09:49:00Z">
        <w:r w:rsidR="006F13E7" w:rsidRPr="00C0449E" w:rsidDel="00097EA2">
          <w:rPr>
            <w:rFonts w:ascii="Calibri" w:hAnsi="Calibri" w:cs="Calibri"/>
          </w:rPr>
          <w:delText>all</w:delText>
        </w:r>
      </w:del>
      <w:r w:rsidR="006F13E7" w:rsidRPr="00C0449E">
        <w:rPr>
          <w:rFonts w:ascii="Calibri" w:hAnsi="Calibri" w:cs="Calibri"/>
        </w:rPr>
        <w:t xml:space="preserve"> modes of transportation</w:t>
      </w:r>
      <w:del w:id="95" w:author="Jonah Temple" w:date="2019-11-13T09:49:00Z">
        <w:r w:rsidR="006F13E7" w:rsidRPr="00C0449E" w:rsidDel="00097EA2">
          <w:rPr>
            <w:rFonts w:ascii="Calibri" w:hAnsi="Calibri" w:cs="Calibri"/>
          </w:rPr>
          <w:delText xml:space="preserve"> including pedestrian access, bicycle access and public and private transportation </w:delText>
        </w:r>
        <w:r w:rsidR="00136886" w:rsidRPr="00C0449E" w:rsidDel="00097EA2">
          <w:rPr>
            <w:rFonts w:ascii="Calibri" w:hAnsi="Calibri" w:cs="Calibri"/>
          </w:rPr>
          <w:delText>resources</w:delText>
        </w:r>
      </w:del>
      <w:r w:rsidR="00136886" w:rsidRPr="00C0449E">
        <w:rPr>
          <w:rFonts w:ascii="Calibri" w:hAnsi="Calibri" w:cs="Calibri"/>
        </w:rPr>
        <w:t xml:space="preserve">.  </w:t>
      </w:r>
      <w:r w:rsidR="00C876C9" w:rsidRPr="00C0449E">
        <w:rPr>
          <w:rFonts w:ascii="Calibri" w:hAnsi="Calibri" w:cs="Calibri"/>
        </w:rPr>
        <w:t xml:space="preserve"> </w:t>
      </w:r>
    </w:p>
    <w:p w14:paraId="1A927201" w14:textId="625E27D1" w:rsidR="00C0449E" w:rsidRDefault="00E63AA1"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t>The Council finds that the Project is consistent with the Newton Leads 2040 Housing Strategy 2015 which identified the Site as “Potentially suitable for medium/high density mixed-use/multifamily residential development</w:t>
      </w:r>
      <w:r w:rsidR="00C0449E">
        <w:rPr>
          <w:rFonts w:ascii="Calibri" w:hAnsi="Calibri" w:cs="Calibri"/>
        </w:rPr>
        <w:t>.</w:t>
      </w:r>
      <w:r w:rsidRPr="00C0449E">
        <w:rPr>
          <w:rFonts w:ascii="Calibri" w:hAnsi="Calibri" w:cs="Calibri"/>
        </w:rPr>
        <w:t>”</w:t>
      </w:r>
    </w:p>
    <w:p w14:paraId="057806CA" w14:textId="1598392B" w:rsidR="00C0449E" w:rsidRDefault="00E63AA1"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t xml:space="preserve">The Council finds that the Project is </w:t>
      </w:r>
      <w:ins w:id="96" w:author="Jonah Temple" w:date="2019-11-13T09:50:00Z">
        <w:r w:rsidR="00097EA2">
          <w:rPr>
            <w:rFonts w:ascii="Calibri" w:hAnsi="Calibri" w:cs="Calibri"/>
          </w:rPr>
          <w:t xml:space="preserve">consistent with </w:t>
        </w:r>
        <w:r w:rsidR="00670DD9">
          <w:rPr>
            <w:rFonts w:ascii="Calibri" w:hAnsi="Calibri" w:cs="Calibri"/>
          </w:rPr>
          <w:t xml:space="preserve">the findings and vision of </w:t>
        </w:r>
      </w:ins>
      <w:del w:id="97" w:author="Jonah Temple" w:date="2019-11-13T09:50:00Z">
        <w:r w:rsidRPr="00C0449E" w:rsidDel="00097EA2">
          <w:rPr>
            <w:rFonts w:ascii="Calibri" w:hAnsi="Calibri" w:cs="Calibri"/>
          </w:rPr>
          <w:delText xml:space="preserve">an example of proactive municipal planning in that the City has completed and the Council has adopted </w:delText>
        </w:r>
      </w:del>
      <w:r w:rsidRPr="00C0449E">
        <w:rPr>
          <w:rFonts w:ascii="Calibri" w:hAnsi="Calibri" w:cs="Calibri"/>
        </w:rPr>
        <w:t>the Needham Street Area 2018 Vision Plan</w:t>
      </w:r>
      <w:ins w:id="98" w:author="Jonah Temple" w:date="2019-11-13T09:50:00Z">
        <w:r w:rsidR="00670DD9">
          <w:rPr>
            <w:rFonts w:ascii="Calibri" w:hAnsi="Calibri" w:cs="Calibri"/>
          </w:rPr>
          <w:t>, which was adopted by the City</w:t>
        </w:r>
      </w:ins>
      <w:r w:rsidRPr="00C0449E">
        <w:rPr>
          <w:rFonts w:ascii="Calibri" w:hAnsi="Calibri" w:cs="Calibri"/>
        </w:rPr>
        <w:t xml:space="preserve"> to guide in the evaluation of Needham Street projects</w:t>
      </w:r>
      <w:del w:id="99" w:author="Jonah Temple" w:date="2019-11-13T09:51:00Z">
        <w:r w:rsidRPr="00C0449E" w:rsidDel="00670DD9">
          <w:rPr>
            <w:rFonts w:ascii="Calibri" w:hAnsi="Calibri" w:cs="Calibri"/>
          </w:rPr>
          <w:delText xml:space="preserve"> and the Project is consistent with the findings and vision of that Plan</w:delText>
        </w:r>
      </w:del>
      <w:r w:rsidRPr="00C0449E">
        <w:rPr>
          <w:rFonts w:ascii="Calibri" w:hAnsi="Calibri" w:cs="Calibri"/>
        </w:rPr>
        <w:t>.</w:t>
      </w:r>
    </w:p>
    <w:p w14:paraId="7B754BE9" w14:textId="2E1DEA93" w:rsidR="00C0449E" w:rsidRDefault="00E63AA1"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t xml:space="preserve">The Council finds that the development of </w:t>
      </w:r>
      <w:r w:rsidR="000256DD" w:rsidRPr="00C0449E">
        <w:rPr>
          <w:rFonts w:ascii="Calibri" w:hAnsi="Calibri" w:cs="Calibri"/>
        </w:rPr>
        <w:t>several</w:t>
      </w:r>
      <w:r w:rsidRPr="00C0449E">
        <w:rPr>
          <w:rFonts w:ascii="Calibri" w:hAnsi="Calibri" w:cs="Calibri"/>
        </w:rPr>
        <w:t xml:space="preserve"> public park areas with open space comprising </w:t>
      </w:r>
      <w:r w:rsidR="000256DD" w:rsidRPr="00C0449E">
        <w:rPr>
          <w:rFonts w:ascii="Calibri" w:hAnsi="Calibri" w:cs="Calibri"/>
        </w:rPr>
        <w:t>approximately</w:t>
      </w:r>
      <w:r w:rsidRPr="00C0449E">
        <w:rPr>
          <w:rFonts w:ascii="Calibri" w:hAnsi="Calibri" w:cs="Calibri"/>
        </w:rPr>
        <w:t xml:space="preserve"> 40% of the site will provide significant public amenities and areas for active and passive recreation; that the proposed Village Green will provide a public meeting space </w:t>
      </w:r>
      <w:r w:rsidR="003C47F7" w:rsidRPr="00C0449E">
        <w:rPr>
          <w:rFonts w:ascii="Calibri" w:hAnsi="Calibri" w:cs="Calibri"/>
        </w:rPr>
        <w:t xml:space="preserve">and a focal point of the residential, commercial and public activities, </w:t>
      </w:r>
      <w:r w:rsidR="00F92F8B" w:rsidRPr="00C0449E">
        <w:rPr>
          <w:rFonts w:ascii="Calibri" w:hAnsi="Calibri" w:cs="Calibri"/>
        </w:rPr>
        <w:t xml:space="preserve">that the proposed splash park to be built by the Petitioner and operated by the City will provide a new public facility, </w:t>
      </w:r>
      <w:r w:rsidR="003C47F7" w:rsidRPr="00C0449E">
        <w:rPr>
          <w:rFonts w:ascii="Calibri" w:hAnsi="Calibri" w:cs="Calibri"/>
        </w:rPr>
        <w:t>and that all of the public benefits are contemplated with solely private funding.</w:t>
      </w:r>
    </w:p>
    <w:p w14:paraId="0EA700FC" w14:textId="3FF8446E" w:rsidR="00C0449E" w:rsidRDefault="0081629F"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t xml:space="preserve">The Council finds that all residential units will conform to the Massachusetts Architectural Access </w:t>
      </w:r>
      <w:r w:rsidR="000274D1" w:rsidRPr="00C0449E">
        <w:rPr>
          <w:rFonts w:ascii="Calibri" w:hAnsi="Calibri" w:cs="Calibri"/>
        </w:rPr>
        <w:t>Council</w:t>
      </w:r>
      <w:r w:rsidRPr="00C0449E">
        <w:rPr>
          <w:rFonts w:ascii="Calibri" w:hAnsi="Calibri" w:cs="Calibri"/>
        </w:rPr>
        <w:t xml:space="preserve"> (MAAB) requirements for “Group 1” units and are </w:t>
      </w:r>
      <w:r w:rsidR="000256DD" w:rsidRPr="00C0449E">
        <w:rPr>
          <w:rFonts w:ascii="Calibri" w:hAnsi="Calibri" w:cs="Calibri"/>
        </w:rPr>
        <w:t>accessible</w:t>
      </w:r>
      <w:r w:rsidRPr="00C0449E">
        <w:rPr>
          <w:rFonts w:ascii="Calibri" w:hAnsi="Calibri" w:cs="Calibri"/>
        </w:rPr>
        <w:t xml:space="preserve"> by those in a wheelchair.  In addition, per MAAB guidelines, </w:t>
      </w:r>
      <w:r w:rsidR="00417DD1" w:rsidRPr="00C0449E">
        <w:rPr>
          <w:rFonts w:ascii="Calibri" w:hAnsi="Calibri" w:cs="Calibri"/>
        </w:rPr>
        <w:t xml:space="preserve">44 </w:t>
      </w:r>
      <w:r w:rsidRPr="00C0449E">
        <w:rPr>
          <w:rFonts w:ascii="Calibri" w:hAnsi="Calibri" w:cs="Calibri"/>
        </w:rPr>
        <w:t>of the units will conform to “Group 2A” unit requirements</w:t>
      </w:r>
      <w:r w:rsidR="000256DD" w:rsidRPr="00C0449E">
        <w:rPr>
          <w:rFonts w:ascii="Calibri" w:hAnsi="Calibri" w:cs="Calibri"/>
        </w:rPr>
        <w:t xml:space="preserve"> </w:t>
      </w:r>
      <w:r w:rsidRPr="00C0449E">
        <w:rPr>
          <w:rFonts w:ascii="Calibri" w:hAnsi="Calibri" w:cs="Calibri"/>
        </w:rPr>
        <w:t xml:space="preserve">and will be designed for immediate use and occupancy by anyone in a wheelchair, and with the ability to adapt additional components of the units upon need, at the Petitioner’s sole cost and expense. This will add to the diversity of Newton’s housing stock, thereby increasing housing choices and opportunities in the City.  </w:t>
      </w:r>
    </w:p>
    <w:p w14:paraId="7B7FA605" w14:textId="7F05860F" w:rsidR="00C0449E" w:rsidRDefault="000F7DD7"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t xml:space="preserve">The Council finds that </w:t>
      </w:r>
      <w:del w:id="100" w:author="Jennifer Caira" w:date="2019-11-13T12:15:00Z">
        <w:r w:rsidRPr="00C0449E" w:rsidDel="00795AC9">
          <w:rPr>
            <w:rFonts w:ascii="Calibri" w:hAnsi="Calibri" w:cs="Calibri"/>
          </w:rPr>
          <w:delText xml:space="preserve">the Petitioner has proposed that </w:delText>
        </w:r>
      </w:del>
      <w:r w:rsidRPr="00C0449E">
        <w:rPr>
          <w:rFonts w:ascii="Calibri" w:hAnsi="Calibri" w:cs="Calibri"/>
        </w:rPr>
        <w:t>Building 8</w:t>
      </w:r>
      <w:ins w:id="101" w:author="Jennifer Caira" w:date="2019-11-13T12:15:00Z">
        <w:r w:rsidR="00795AC9">
          <w:rPr>
            <w:rFonts w:ascii="Calibri" w:hAnsi="Calibri" w:cs="Calibri"/>
          </w:rPr>
          <w:t xml:space="preserve"> will</w:t>
        </w:r>
      </w:ins>
      <w:r w:rsidRPr="00C0449E">
        <w:rPr>
          <w:rFonts w:ascii="Calibri" w:hAnsi="Calibri" w:cs="Calibri"/>
        </w:rPr>
        <w:t xml:space="preserve"> be designated as an “all age friendly” </w:t>
      </w:r>
      <w:r w:rsidR="00795AC9" w:rsidRPr="00C0449E">
        <w:rPr>
          <w:rFonts w:ascii="Calibri" w:hAnsi="Calibri" w:cs="Calibri"/>
        </w:rPr>
        <w:t>building in</w:t>
      </w:r>
      <w:r w:rsidRPr="00C0449E">
        <w:rPr>
          <w:rFonts w:ascii="Calibri" w:hAnsi="Calibri" w:cs="Calibri"/>
        </w:rPr>
        <w:t xml:space="preserve"> that t</w:t>
      </w:r>
      <w:r w:rsidR="00CD31F2" w:rsidRPr="00C0449E">
        <w:rPr>
          <w:rFonts w:ascii="Calibri" w:hAnsi="Calibri" w:cs="Calibri"/>
        </w:rPr>
        <w:t>he building design shall incorporate a variety of universal design elements</w:t>
      </w:r>
      <w:del w:id="102" w:author="Jonah Temple" w:date="2019-11-13T09:51:00Z">
        <w:r w:rsidRPr="00C0449E" w:rsidDel="00670DD9">
          <w:rPr>
            <w:rFonts w:ascii="Calibri" w:hAnsi="Calibri" w:cs="Calibri"/>
          </w:rPr>
          <w:delText xml:space="preserve">, </w:delText>
        </w:r>
        <w:r w:rsidR="002303D3" w:rsidRPr="00C0449E" w:rsidDel="00670DD9">
          <w:rPr>
            <w:rFonts w:ascii="Calibri" w:hAnsi="Calibri" w:cs="Calibri"/>
          </w:rPr>
          <w:delText xml:space="preserve">such as for example </w:delText>
        </w:r>
        <w:r w:rsidRPr="00C0449E" w:rsidDel="00670DD9">
          <w:rPr>
            <w:rFonts w:ascii="Calibri" w:hAnsi="Calibri" w:cs="Calibri"/>
          </w:rPr>
          <w:delText>intentional color schemes, contrasting materials for visibility, supplemental corridor and common space lighting</w:delText>
        </w:r>
        <w:r w:rsidR="00CD31F2" w:rsidRPr="00C0449E" w:rsidDel="00670DD9">
          <w:rPr>
            <w:rFonts w:ascii="Calibri" w:hAnsi="Calibri" w:cs="Calibri"/>
          </w:rPr>
          <w:delText xml:space="preserve"> and all-age friendly amenities and common spaces</w:delText>
        </w:r>
      </w:del>
      <w:r w:rsidRPr="00C0449E">
        <w:rPr>
          <w:rFonts w:ascii="Calibri" w:hAnsi="Calibri" w:cs="Calibri"/>
        </w:rPr>
        <w:t>.</w:t>
      </w:r>
    </w:p>
    <w:p w14:paraId="0D516063" w14:textId="6856D2F3" w:rsidR="00C0449E" w:rsidRDefault="008203CD"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lastRenderedPageBreak/>
        <w:t xml:space="preserve">The </w:t>
      </w:r>
      <w:r w:rsidR="00C876C9" w:rsidRPr="00C0449E">
        <w:rPr>
          <w:rFonts w:ascii="Calibri" w:hAnsi="Calibri" w:cs="Calibri"/>
        </w:rPr>
        <w:t>Council</w:t>
      </w:r>
      <w:r w:rsidRPr="00C0449E">
        <w:rPr>
          <w:rFonts w:ascii="Calibri" w:hAnsi="Calibri" w:cs="Calibri"/>
        </w:rPr>
        <w:t xml:space="preserve"> finds that </w:t>
      </w:r>
      <w:r w:rsidR="00F92F8B" w:rsidRPr="00C0449E">
        <w:rPr>
          <w:rFonts w:ascii="Calibri" w:hAnsi="Calibri" w:cs="Calibri"/>
        </w:rPr>
        <w:t xml:space="preserve">the Petitioner </w:t>
      </w:r>
      <w:del w:id="103" w:author="Jonah Temple" w:date="2019-11-13T09:51:00Z">
        <w:r w:rsidR="00D466B2" w:rsidDel="00670DD9">
          <w:rPr>
            <w:rFonts w:ascii="Calibri" w:hAnsi="Calibri" w:cs="Calibri"/>
          </w:rPr>
          <w:delText>has agreed to</w:delText>
        </w:r>
      </w:del>
      <w:ins w:id="104" w:author="Jonah Temple" w:date="2019-11-13T09:51:00Z">
        <w:r w:rsidR="00670DD9">
          <w:rPr>
            <w:rFonts w:ascii="Calibri" w:hAnsi="Calibri" w:cs="Calibri"/>
          </w:rPr>
          <w:t>will</w:t>
        </w:r>
      </w:ins>
      <w:r w:rsidR="00D466B2">
        <w:rPr>
          <w:rFonts w:ascii="Calibri" w:hAnsi="Calibri" w:cs="Calibri"/>
        </w:rPr>
        <w:t xml:space="preserve"> dedicate </w:t>
      </w:r>
      <w:r w:rsidR="00D466B2" w:rsidRPr="00C0449E">
        <w:rPr>
          <w:rFonts w:ascii="Calibri" w:hAnsi="Calibri" w:cs="Calibri"/>
        </w:rPr>
        <w:t>not less than 10,000 s</w:t>
      </w:r>
      <w:r w:rsidR="000F4863">
        <w:rPr>
          <w:rFonts w:ascii="Calibri" w:hAnsi="Calibri" w:cs="Calibri"/>
        </w:rPr>
        <w:t>quare feet</w:t>
      </w:r>
      <w:r w:rsidR="00D466B2" w:rsidRPr="00C0449E">
        <w:rPr>
          <w:rFonts w:ascii="Calibri" w:hAnsi="Calibri" w:cs="Calibri"/>
        </w:rPr>
        <w:t xml:space="preserve"> of the commercial space </w:t>
      </w:r>
      <w:r w:rsidR="00D466B2">
        <w:rPr>
          <w:rFonts w:ascii="Calibri" w:hAnsi="Calibri" w:cs="Calibri"/>
        </w:rPr>
        <w:t xml:space="preserve">for lease to </w:t>
      </w:r>
      <w:r w:rsidR="000F4863">
        <w:rPr>
          <w:rFonts w:ascii="Calibri" w:hAnsi="Calibri" w:cs="Calibri"/>
        </w:rPr>
        <w:t xml:space="preserve">“non-formula” </w:t>
      </w:r>
      <w:r w:rsidR="000F7DD7" w:rsidRPr="00C0449E">
        <w:rPr>
          <w:rFonts w:ascii="Calibri" w:hAnsi="Calibri" w:cs="Calibri"/>
        </w:rPr>
        <w:t xml:space="preserve">commercial </w:t>
      </w:r>
      <w:r w:rsidR="0015193F" w:rsidRPr="00C0449E">
        <w:rPr>
          <w:rFonts w:ascii="Calibri" w:hAnsi="Calibri" w:cs="Calibri"/>
        </w:rPr>
        <w:t>tenants</w:t>
      </w:r>
      <w:r w:rsidR="000F4863">
        <w:rPr>
          <w:rFonts w:ascii="Calibri" w:hAnsi="Calibri" w:cs="Calibri"/>
        </w:rPr>
        <w:t>.</w:t>
      </w:r>
    </w:p>
    <w:p w14:paraId="24AE754F" w14:textId="77777777" w:rsidR="008733EC" w:rsidRDefault="003C47F7"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t xml:space="preserve">The Council finds that the </w:t>
      </w:r>
      <w:r w:rsidR="00661C6D">
        <w:rPr>
          <w:rFonts w:ascii="Calibri" w:hAnsi="Calibri" w:cs="Calibri"/>
        </w:rPr>
        <w:t xml:space="preserve">Project will provide 120 </w:t>
      </w:r>
      <w:r w:rsidR="008733EC">
        <w:rPr>
          <w:rFonts w:ascii="Calibri" w:hAnsi="Calibri" w:cs="Calibri"/>
        </w:rPr>
        <w:t xml:space="preserve">affordable </w:t>
      </w:r>
      <w:r w:rsidR="00661C6D">
        <w:rPr>
          <w:rFonts w:ascii="Calibri" w:hAnsi="Calibri" w:cs="Calibri"/>
        </w:rPr>
        <w:t>residential units</w:t>
      </w:r>
      <w:r w:rsidR="008733EC" w:rsidRPr="008733EC">
        <w:rPr>
          <w:rFonts w:ascii="Calibri" w:hAnsi="Calibri" w:cs="Calibri"/>
        </w:rPr>
        <w:t xml:space="preserve"> </w:t>
      </w:r>
      <w:r w:rsidR="008733EC" w:rsidRPr="00DA25E5">
        <w:rPr>
          <w:rFonts w:ascii="Calibri" w:hAnsi="Calibri" w:cs="Calibri"/>
        </w:rPr>
        <w:t>to households earning at or below 80% of Area Median Income (AMI)</w:t>
      </w:r>
      <w:r w:rsidR="008733EC">
        <w:rPr>
          <w:rFonts w:ascii="Calibri" w:hAnsi="Calibri" w:cs="Calibri"/>
        </w:rPr>
        <w:t xml:space="preserve"> and 20 affordable residential units to </w:t>
      </w:r>
      <w:r w:rsidR="00661C6D">
        <w:rPr>
          <w:rFonts w:ascii="Calibri" w:hAnsi="Calibri" w:cs="Calibri"/>
        </w:rPr>
        <w:t xml:space="preserve"> </w:t>
      </w:r>
      <w:r w:rsidRPr="00C0449E">
        <w:rPr>
          <w:rFonts w:ascii="Calibri" w:hAnsi="Calibri" w:cs="Calibri"/>
        </w:rPr>
        <w:t xml:space="preserve"> </w:t>
      </w:r>
      <w:r w:rsidR="008733EC">
        <w:rPr>
          <w:rFonts w:ascii="Calibri" w:hAnsi="Calibri" w:cs="Calibri"/>
        </w:rPr>
        <w:t xml:space="preserve">households earning greater than 80%, but at or below 110% of AMI in accordance with the City’s Inclusionary Zoning Ordinance. </w:t>
      </w:r>
    </w:p>
    <w:p w14:paraId="1901A7ED" w14:textId="4B7CF1A3" w:rsidR="005228DA" w:rsidRPr="00816B81" w:rsidRDefault="008733EC" w:rsidP="00816B81">
      <w:pPr>
        <w:pStyle w:val="BodyText"/>
        <w:numPr>
          <w:ilvl w:val="0"/>
          <w:numId w:val="44"/>
        </w:numPr>
        <w:tabs>
          <w:tab w:val="left" w:pos="540"/>
          <w:tab w:val="left" w:pos="1440"/>
        </w:tabs>
        <w:spacing w:after="240"/>
        <w:rPr>
          <w:rFonts w:ascii="Calibri" w:hAnsi="Calibri" w:cs="Calibri"/>
        </w:rPr>
      </w:pPr>
      <w:r>
        <w:rPr>
          <w:rFonts w:ascii="Calibri" w:hAnsi="Calibri" w:cs="Calibri"/>
        </w:rPr>
        <w:t xml:space="preserve">The provision of </w:t>
      </w:r>
      <w:r w:rsidR="00816B81">
        <w:rPr>
          <w:rFonts w:ascii="Calibri" w:hAnsi="Calibri" w:cs="Calibri"/>
        </w:rPr>
        <w:t xml:space="preserve">140 </w:t>
      </w:r>
      <w:r>
        <w:rPr>
          <w:rFonts w:ascii="Calibri" w:hAnsi="Calibri" w:cs="Calibri"/>
        </w:rPr>
        <w:t>affordable units</w:t>
      </w:r>
      <w:r w:rsidR="00816B81">
        <w:rPr>
          <w:rFonts w:ascii="Calibri" w:hAnsi="Calibri" w:cs="Calibri"/>
        </w:rPr>
        <w:t xml:space="preserve"> will </w:t>
      </w:r>
      <w:ins w:id="105" w:author="Jonah Temple" w:date="2019-11-13T09:52:00Z">
        <w:r w:rsidR="00670DD9">
          <w:rPr>
            <w:rFonts w:ascii="Calibri" w:hAnsi="Calibri" w:cs="Calibri"/>
          </w:rPr>
          <w:t>provide needed affordable housing in Newton</w:t>
        </w:r>
      </w:ins>
      <w:del w:id="106" w:author="Jonah Temple" w:date="2019-11-13T09:52:00Z">
        <w:r w:rsidR="00816B81" w:rsidDel="00670DD9">
          <w:rPr>
            <w:rFonts w:ascii="Calibri" w:hAnsi="Calibri" w:cs="Calibri"/>
          </w:rPr>
          <w:delText>help alleviate the increasing costs of housing in Newton</w:delText>
        </w:r>
      </w:del>
      <w:r w:rsidR="00816B81">
        <w:rPr>
          <w:rFonts w:ascii="Calibri" w:hAnsi="Calibri" w:cs="Calibri"/>
        </w:rPr>
        <w:t xml:space="preserve">. By including two tiers of affordability, </w:t>
      </w:r>
      <w:r w:rsidR="003C47F7" w:rsidRPr="00816B81">
        <w:rPr>
          <w:rFonts w:ascii="Calibri" w:hAnsi="Calibri" w:cs="Calibri"/>
        </w:rPr>
        <w:t xml:space="preserve">there will be potential for upward mobility within the Project, as residents may be afforded the option to transition from one tier to the next, where they would have otherwise been required to relocate or pay market rate rents if their income exceeded the cap on the Inclusionary </w:t>
      </w:r>
      <w:r w:rsidR="005B0A02" w:rsidRPr="00816B81">
        <w:rPr>
          <w:rFonts w:ascii="Calibri" w:hAnsi="Calibri" w:cs="Calibri"/>
        </w:rPr>
        <w:t>Units.</w:t>
      </w:r>
    </w:p>
    <w:p w14:paraId="0B1E6950" w14:textId="4629DC5D" w:rsidR="00C0449E" w:rsidRDefault="003C47F7"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t>The Council finds that to the extent allowed by the Massachusetts Department of Housing and Community Development (DHCD) the Petitioner will seek permission to set aside 70% of the Deed Restricted Units as Local Preference Units.</w:t>
      </w:r>
    </w:p>
    <w:p w14:paraId="4EF7BBC5" w14:textId="31ACD46F" w:rsidR="00753401" w:rsidRDefault="00753401" w:rsidP="00C0449E">
      <w:pPr>
        <w:pStyle w:val="BodyText"/>
        <w:numPr>
          <w:ilvl w:val="0"/>
          <w:numId w:val="44"/>
        </w:numPr>
        <w:tabs>
          <w:tab w:val="left" w:pos="540"/>
          <w:tab w:val="left" w:pos="1440"/>
        </w:tabs>
        <w:spacing w:after="240"/>
        <w:rPr>
          <w:rFonts w:ascii="Calibri" w:hAnsi="Calibri" w:cs="Calibri"/>
        </w:rPr>
      </w:pPr>
      <w:r>
        <w:rPr>
          <w:rFonts w:ascii="Calibri" w:hAnsi="Calibri" w:cs="Calibri"/>
        </w:rPr>
        <w:t>The Council finds that the renovation</w:t>
      </w:r>
      <w:ins w:id="107" w:author="Jonah Temple" w:date="2019-11-13T09:53:00Z">
        <w:r w:rsidR="009A152F">
          <w:rPr>
            <w:rFonts w:ascii="Calibri" w:hAnsi="Calibri" w:cs="Calibri"/>
          </w:rPr>
          <w:t xml:space="preserve"> and preservation</w:t>
        </w:r>
      </w:ins>
      <w:r>
        <w:rPr>
          <w:rFonts w:ascii="Calibri" w:hAnsi="Calibri" w:cs="Calibri"/>
        </w:rPr>
        <w:t xml:space="preserve"> of the Saco</w:t>
      </w:r>
      <w:r w:rsidR="005A15F0">
        <w:rPr>
          <w:rFonts w:ascii="Calibri" w:hAnsi="Calibri" w:cs="Calibri"/>
        </w:rPr>
        <w:t>-</w:t>
      </w:r>
      <w:r>
        <w:rPr>
          <w:rFonts w:ascii="Calibri" w:hAnsi="Calibri" w:cs="Calibri"/>
        </w:rPr>
        <w:t xml:space="preserve">Pettee </w:t>
      </w:r>
      <w:r w:rsidR="005A15F0">
        <w:rPr>
          <w:rFonts w:ascii="Calibri" w:hAnsi="Calibri" w:cs="Calibri"/>
        </w:rPr>
        <w:t>M</w:t>
      </w:r>
      <w:r>
        <w:rPr>
          <w:rFonts w:ascii="Calibri" w:hAnsi="Calibri" w:cs="Calibri"/>
        </w:rPr>
        <w:t xml:space="preserve">ill building at 156 Oak Street </w:t>
      </w:r>
      <w:del w:id="108" w:author="Jonah Temple" w:date="2019-11-13T09:53:00Z">
        <w:r w:rsidDel="009A152F">
          <w:rPr>
            <w:rFonts w:ascii="Calibri" w:hAnsi="Calibri" w:cs="Calibri"/>
          </w:rPr>
          <w:delText>is allowed by right</w:delText>
        </w:r>
        <w:r w:rsidR="00731CA3" w:rsidDel="009A152F">
          <w:rPr>
            <w:rFonts w:ascii="Calibri" w:hAnsi="Calibri" w:cs="Calibri"/>
          </w:rPr>
          <w:delText xml:space="preserve">, and that its preservation </w:delText>
        </w:r>
      </w:del>
      <w:r w:rsidR="00731CA3">
        <w:rPr>
          <w:rFonts w:ascii="Calibri" w:hAnsi="Calibri" w:cs="Calibri"/>
        </w:rPr>
        <w:t xml:space="preserve">will be undertaken in accordance with a Memorandum of </w:t>
      </w:r>
      <w:ins w:id="109" w:author="Jonah Temple" w:date="2019-11-13T09:52:00Z">
        <w:r w:rsidR="009A152F">
          <w:rPr>
            <w:rFonts w:ascii="Calibri" w:hAnsi="Calibri" w:cs="Calibri"/>
          </w:rPr>
          <w:t>Agreement</w:t>
        </w:r>
      </w:ins>
      <w:del w:id="110" w:author="Jonah Temple" w:date="2019-11-13T09:54:00Z">
        <w:r w:rsidR="00731CA3" w:rsidDel="009A152F">
          <w:rPr>
            <w:rFonts w:ascii="Calibri" w:hAnsi="Calibri" w:cs="Calibri"/>
          </w:rPr>
          <w:delText>Understanding</w:delText>
        </w:r>
      </w:del>
      <w:r w:rsidR="00731CA3">
        <w:rPr>
          <w:rFonts w:ascii="Calibri" w:hAnsi="Calibri" w:cs="Calibri"/>
        </w:rPr>
        <w:t xml:space="preserve"> between the Petitioner and the Massachusetts Historic Commission.</w:t>
      </w:r>
    </w:p>
    <w:p w14:paraId="26F2BFB7" w14:textId="77777777" w:rsidR="004C3E49" w:rsidRDefault="004C3E49" w:rsidP="009C7394">
      <w:pPr>
        <w:pStyle w:val="BodyText"/>
        <w:tabs>
          <w:tab w:val="left" w:pos="540"/>
          <w:tab w:val="left" w:pos="1440"/>
        </w:tabs>
        <w:spacing w:after="240"/>
        <w:jc w:val="center"/>
        <w:rPr>
          <w:rFonts w:ascii="Calibri" w:hAnsi="Calibri" w:cs="Calibri"/>
          <w:b/>
          <w:bCs/>
          <w:u w:val="single"/>
        </w:rPr>
      </w:pPr>
    </w:p>
    <w:p w14:paraId="00673AF8" w14:textId="6E1B4353" w:rsidR="006F4025" w:rsidRPr="009C7394" w:rsidRDefault="009C7394" w:rsidP="009C7394">
      <w:pPr>
        <w:pStyle w:val="BodyText"/>
        <w:tabs>
          <w:tab w:val="left" w:pos="540"/>
          <w:tab w:val="left" w:pos="1440"/>
        </w:tabs>
        <w:spacing w:after="240"/>
        <w:jc w:val="center"/>
        <w:rPr>
          <w:rFonts w:ascii="Calibri" w:hAnsi="Calibri" w:cs="Calibri"/>
          <w:b/>
          <w:bCs/>
          <w:u w:val="single"/>
        </w:rPr>
      </w:pPr>
      <w:r w:rsidRPr="009C7394">
        <w:rPr>
          <w:rFonts w:ascii="Calibri" w:hAnsi="Calibri" w:cs="Calibri"/>
          <w:b/>
          <w:bCs/>
          <w:u w:val="single"/>
        </w:rPr>
        <w:t>TRAFFIC FINDINGS</w:t>
      </w:r>
    </w:p>
    <w:p w14:paraId="5D2F1064" w14:textId="267AEFE2" w:rsidR="00C0449E" w:rsidRDefault="00644E21" w:rsidP="00C0449E">
      <w:pPr>
        <w:pStyle w:val="BodyText"/>
        <w:numPr>
          <w:ilvl w:val="0"/>
          <w:numId w:val="44"/>
        </w:numPr>
        <w:tabs>
          <w:tab w:val="left" w:pos="540"/>
          <w:tab w:val="left" w:pos="1440"/>
        </w:tabs>
        <w:spacing w:after="240"/>
        <w:rPr>
          <w:rFonts w:ascii="Calibri" w:hAnsi="Calibri" w:cs="Calibri"/>
        </w:rPr>
      </w:pPr>
      <w:r w:rsidRPr="00C0449E">
        <w:rPr>
          <w:rFonts w:ascii="Calibri" w:hAnsi="Calibri" w:cs="Calibri"/>
        </w:rPr>
        <w:t xml:space="preserve">The Council notes that transportation planning has played a significant role in the Council’s deliberations of the Project.  </w:t>
      </w:r>
      <w:r w:rsidR="004C3E49">
        <w:rPr>
          <w:rFonts w:ascii="Calibri" w:hAnsi="Calibri" w:cs="Calibri"/>
        </w:rPr>
        <w:t xml:space="preserve">The mix of uses proposed on the site, facilitated by the rezoning, </w:t>
      </w:r>
      <w:del w:id="111" w:author="Jonah Temple" w:date="2019-11-13T09:54:00Z">
        <w:r w:rsidR="004C3E49" w:rsidDel="009A152F">
          <w:rPr>
            <w:rFonts w:ascii="Calibri" w:hAnsi="Calibri" w:cs="Calibri"/>
          </w:rPr>
          <w:delText xml:space="preserve">minimizes </w:delText>
        </w:r>
      </w:del>
      <w:ins w:id="112" w:author="Jonah Temple" w:date="2019-11-13T09:54:00Z">
        <w:r w:rsidR="009A152F">
          <w:rPr>
            <w:rFonts w:ascii="Calibri" w:hAnsi="Calibri" w:cs="Calibri"/>
          </w:rPr>
          <w:t xml:space="preserve">reduces </w:t>
        </w:r>
      </w:ins>
      <w:r w:rsidR="004C3E49">
        <w:rPr>
          <w:rFonts w:ascii="Calibri" w:hAnsi="Calibri" w:cs="Calibri"/>
        </w:rPr>
        <w:t xml:space="preserve">the number of parking stalls </w:t>
      </w:r>
      <w:ins w:id="113" w:author="Jonah Temple" w:date="2019-11-13T09:54:00Z">
        <w:r w:rsidR="00AE3C15">
          <w:rPr>
            <w:rFonts w:ascii="Calibri" w:hAnsi="Calibri" w:cs="Calibri"/>
          </w:rPr>
          <w:t xml:space="preserve">otherwise </w:t>
        </w:r>
      </w:ins>
      <w:r w:rsidR="004C3E49">
        <w:rPr>
          <w:rFonts w:ascii="Calibri" w:hAnsi="Calibri" w:cs="Calibri"/>
        </w:rPr>
        <w:t>necessary</w:t>
      </w:r>
      <w:ins w:id="114" w:author="Jonah Temple" w:date="2019-11-13T09:54:00Z">
        <w:r w:rsidR="00AE3C15">
          <w:rPr>
            <w:rFonts w:ascii="Calibri" w:hAnsi="Calibri" w:cs="Calibri"/>
          </w:rPr>
          <w:t>.</w:t>
        </w:r>
      </w:ins>
      <w:r w:rsidR="004C3E49">
        <w:rPr>
          <w:rFonts w:ascii="Calibri" w:hAnsi="Calibri" w:cs="Calibri"/>
        </w:rPr>
        <w:t xml:space="preserve"> </w:t>
      </w:r>
      <w:del w:id="115" w:author="Jonah Temple" w:date="2019-11-13T09:54:00Z">
        <w:r w:rsidR="004C3E49" w:rsidDel="00AE3C15">
          <w:rPr>
            <w:rFonts w:ascii="Calibri" w:hAnsi="Calibri" w:cs="Calibri"/>
          </w:rPr>
          <w:delText xml:space="preserve">and the traffic impacts from the project. </w:delText>
        </w:r>
      </w:del>
      <w:r w:rsidRPr="00C0449E">
        <w:rPr>
          <w:rFonts w:ascii="Calibri" w:hAnsi="Calibri" w:cs="Calibri"/>
        </w:rPr>
        <w:t xml:space="preserve">The Council notes that a development built under </w:t>
      </w:r>
      <w:r w:rsidR="00F038BE" w:rsidRPr="00C0449E">
        <w:rPr>
          <w:rFonts w:ascii="Calibri" w:hAnsi="Calibri" w:cs="Calibri"/>
        </w:rPr>
        <w:t xml:space="preserve">existing zoning </w:t>
      </w:r>
      <w:ins w:id="116" w:author="Jonah Temple" w:date="2019-11-13T09:54:00Z">
        <w:r w:rsidR="00AE3C15">
          <w:rPr>
            <w:rFonts w:ascii="Calibri" w:hAnsi="Calibri" w:cs="Calibri"/>
          </w:rPr>
          <w:t>c</w:t>
        </w:r>
      </w:ins>
      <w:del w:id="117" w:author="Jonah Temple" w:date="2019-11-13T09:54:00Z">
        <w:r w:rsidR="00F038BE" w:rsidRPr="00C0449E" w:rsidDel="00AE3C15">
          <w:rPr>
            <w:rFonts w:ascii="Calibri" w:hAnsi="Calibri" w:cs="Calibri"/>
          </w:rPr>
          <w:delText>w</w:delText>
        </w:r>
      </w:del>
      <w:r w:rsidR="00F038BE" w:rsidRPr="00C0449E">
        <w:rPr>
          <w:rFonts w:ascii="Calibri" w:hAnsi="Calibri" w:cs="Calibri"/>
        </w:rPr>
        <w:t xml:space="preserve">ould exacerbate weekday </w:t>
      </w:r>
      <w:r w:rsidR="00462BBA" w:rsidRPr="00C0449E">
        <w:rPr>
          <w:rFonts w:ascii="Calibri" w:hAnsi="Calibri" w:cs="Calibri"/>
        </w:rPr>
        <w:t xml:space="preserve">peak hour </w:t>
      </w:r>
      <w:r w:rsidR="00F038BE" w:rsidRPr="00C0449E">
        <w:rPr>
          <w:rFonts w:ascii="Calibri" w:hAnsi="Calibri" w:cs="Calibri"/>
        </w:rPr>
        <w:t>traffic conditions on Needham Street</w:t>
      </w:r>
      <w:r w:rsidR="00F768DA" w:rsidRPr="00C0449E">
        <w:rPr>
          <w:rFonts w:ascii="Calibri" w:hAnsi="Calibri" w:cs="Calibri"/>
        </w:rPr>
        <w:t xml:space="preserve"> </w:t>
      </w:r>
      <w:del w:id="118" w:author="Jonah Temple" w:date="2019-11-13T09:55:00Z">
        <w:r w:rsidR="00F768DA" w:rsidRPr="00C0449E" w:rsidDel="00AE3C15">
          <w:rPr>
            <w:rFonts w:ascii="Calibri" w:hAnsi="Calibri" w:cs="Calibri"/>
          </w:rPr>
          <w:delText xml:space="preserve">well </w:delText>
        </w:r>
      </w:del>
      <w:r w:rsidR="00F768DA" w:rsidRPr="00C0449E">
        <w:rPr>
          <w:rFonts w:ascii="Calibri" w:hAnsi="Calibri" w:cs="Calibri"/>
        </w:rPr>
        <w:t xml:space="preserve">beyond what the Project </w:t>
      </w:r>
      <w:ins w:id="119" w:author="Jonah Temple" w:date="2019-11-13T09:55:00Z">
        <w:r w:rsidR="00AE3C15">
          <w:rPr>
            <w:rFonts w:ascii="Calibri" w:hAnsi="Calibri" w:cs="Calibri"/>
          </w:rPr>
          <w:t>anticipates</w:t>
        </w:r>
      </w:ins>
      <w:del w:id="120" w:author="Jonah Temple" w:date="2019-11-13T10:25:00Z">
        <w:r w:rsidR="00F768DA" w:rsidRPr="00C0449E" w:rsidDel="00F363D3">
          <w:rPr>
            <w:rFonts w:ascii="Calibri" w:hAnsi="Calibri" w:cs="Calibri"/>
          </w:rPr>
          <w:delText>contemplates, and would likely not provide the same level of amenities or open space that are provided with the Project</w:delText>
        </w:r>
      </w:del>
      <w:r w:rsidR="00F038BE" w:rsidRPr="00C0449E">
        <w:rPr>
          <w:rFonts w:ascii="Calibri" w:hAnsi="Calibri" w:cs="Calibri"/>
        </w:rPr>
        <w:t xml:space="preserve">. </w:t>
      </w:r>
      <w:del w:id="121" w:author="Jonah Temple" w:date="2019-11-13T10:25:00Z">
        <w:r w:rsidR="00F038BE" w:rsidRPr="00C0449E" w:rsidDel="00F363D3">
          <w:rPr>
            <w:rFonts w:ascii="Calibri" w:hAnsi="Calibri" w:cs="Calibri"/>
          </w:rPr>
          <w:delText xml:space="preserve"> </w:delText>
        </w:r>
      </w:del>
      <w:r w:rsidR="00F038BE" w:rsidRPr="00C0449E">
        <w:rPr>
          <w:rFonts w:ascii="Calibri" w:hAnsi="Calibri" w:cs="Calibri"/>
        </w:rPr>
        <w:t>The Council recognizes the existence of significant congestion on Needham Street existing under current conditions and has reviewed studies of the Project’s impact on traffic including:</w:t>
      </w:r>
    </w:p>
    <w:p w14:paraId="72253010" w14:textId="38FB39D1" w:rsidR="00C0449E" w:rsidRDefault="008203CD"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T</w:t>
      </w:r>
      <w:r w:rsidR="00F038BE" w:rsidRPr="00C0449E">
        <w:rPr>
          <w:rFonts w:ascii="Calibri" w:hAnsi="Calibri" w:cs="Calibri"/>
        </w:rPr>
        <w:t xml:space="preserve">raffic Impact </w:t>
      </w:r>
      <w:r w:rsidR="00C87672" w:rsidRPr="00C0449E">
        <w:rPr>
          <w:rFonts w:ascii="Calibri" w:hAnsi="Calibri" w:cs="Calibri"/>
        </w:rPr>
        <w:t>and Access Study by Vanasse Hangen Brustlin, Inc. (VHB)</w:t>
      </w:r>
      <w:r w:rsidR="00466C01">
        <w:rPr>
          <w:rFonts w:ascii="Calibri" w:hAnsi="Calibri" w:cs="Calibri"/>
        </w:rPr>
        <w:t>,</w:t>
      </w:r>
      <w:r w:rsidR="00C87672" w:rsidRPr="00C0449E">
        <w:rPr>
          <w:rFonts w:ascii="Calibri" w:hAnsi="Calibri" w:cs="Calibri"/>
        </w:rPr>
        <w:t xml:space="preserve"> dated October, 2018</w:t>
      </w:r>
      <w:r w:rsidR="00466C01">
        <w:rPr>
          <w:rFonts w:ascii="Calibri" w:hAnsi="Calibri" w:cs="Calibri"/>
        </w:rPr>
        <w:t>.</w:t>
      </w:r>
    </w:p>
    <w:p w14:paraId="4867BD44" w14:textId="3BDD6F15" w:rsidR="00C0449E" w:rsidRDefault="00C87672"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Transportation Implementation Plan by 128 Business Council</w:t>
      </w:r>
      <w:r w:rsidR="00466C01">
        <w:rPr>
          <w:rFonts w:ascii="Calibri" w:hAnsi="Calibri" w:cs="Calibri"/>
        </w:rPr>
        <w:t>,</w:t>
      </w:r>
      <w:r w:rsidRPr="00C0449E">
        <w:rPr>
          <w:rFonts w:ascii="Calibri" w:hAnsi="Calibri" w:cs="Calibri"/>
        </w:rPr>
        <w:t xml:space="preserve"> dated October 16, 2018</w:t>
      </w:r>
      <w:r w:rsidR="00466C01">
        <w:rPr>
          <w:rFonts w:ascii="Calibri" w:hAnsi="Calibri" w:cs="Calibri"/>
        </w:rPr>
        <w:t>.</w:t>
      </w:r>
    </w:p>
    <w:p w14:paraId="3A81D579" w14:textId="05E84CF8" w:rsidR="00C0449E" w:rsidRDefault="00C87672"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lastRenderedPageBreak/>
        <w:t>Transportation Engineering Peer Review by BETA Group Inc. dated</w:t>
      </w:r>
      <w:r w:rsidR="00466C01">
        <w:rPr>
          <w:rFonts w:ascii="Calibri" w:hAnsi="Calibri" w:cs="Calibri"/>
        </w:rPr>
        <w:t>,</w:t>
      </w:r>
      <w:r w:rsidRPr="00C0449E">
        <w:rPr>
          <w:rFonts w:ascii="Calibri" w:hAnsi="Calibri" w:cs="Calibri"/>
        </w:rPr>
        <w:t xml:space="preserve"> December, 2018</w:t>
      </w:r>
      <w:r w:rsidR="00466C01">
        <w:rPr>
          <w:rFonts w:ascii="Calibri" w:hAnsi="Calibri" w:cs="Calibri"/>
        </w:rPr>
        <w:t>.</w:t>
      </w:r>
    </w:p>
    <w:p w14:paraId="73ACE585" w14:textId="0373A0B1" w:rsidR="00C0449E" w:rsidRDefault="00C87672"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Response Memorandum by VHB</w:t>
      </w:r>
      <w:r w:rsidR="00466C01">
        <w:rPr>
          <w:rFonts w:ascii="Calibri" w:hAnsi="Calibri" w:cs="Calibri"/>
        </w:rPr>
        <w:t>,</w:t>
      </w:r>
      <w:r w:rsidRPr="00C0449E">
        <w:rPr>
          <w:rFonts w:ascii="Calibri" w:hAnsi="Calibri" w:cs="Calibri"/>
        </w:rPr>
        <w:t xml:space="preserve"> dated February 22, 2019</w:t>
      </w:r>
      <w:r w:rsidR="00466C01">
        <w:rPr>
          <w:rFonts w:ascii="Calibri" w:hAnsi="Calibri" w:cs="Calibri"/>
        </w:rPr>
        <w:t>.</w:t>
      </w:r>
    </w:p>
    <w:p w14:paraId="5C890AB8" w14:textId="3F9648CC" w:rsidR="00C0449E" w:rsidRDefault="00C87672"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Response Peer Review Memorandum as to Revised Building Program by BETA Group</w:t>
      </w:r>
      <w:r w:rsidR="00466C01">
        <w:rPr>
          <w:rFonts w:ascii="Calibri" w:hAnsi="Calibri" w:cs="Calibri"/>
        </w:rPr>
        <w:t>,</w:t>
      </w:r>
      <w:r w:rsidRPr="00C0449E">
        <w:rPr>
          <w:rFonts w:ascii="Calibri" w:hAnsi="Calibri" w:cs="Calibri"/>
        </w:rPr>
        <w:t xml:space="preserve"> dated March 6, 2019</w:t>
      </w:r>
      <w:r w:rsidR="00466C01">
        <w:rPr>
          <w:rFonts w:ascii="Calibri" w:hAnsi="Calibri" w:cs="Calibri"/>
        </w:rPr>
        <w:t>.</w:t>
      </w:r>
    </w:p>
    <w:p w14:paraId="5EA21677" w14:textId="635B45EC" w:rsidR="00C0449E" w:rsidRDefault="00C87672"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Additional Comments Memorandum by BETA Group</w:t>
      </w:r>
      <w:r w:rsidR="00466C01">
        <w:rPr>
          <w:rFonts w:ascii="Calibri" w:hAnsi="Calibri" w:cs="Calibri"/>
        </w:rPr>
        <w:t>,</w:t>
      </w:r>
      <w:r w:rsidRPr="00C0449E">
        <w:rPr>
          <w:rFonts w:ascii="Calibri" w:hAnsi="Calibri" w:cs="Calibri"/>
        </w:rPr>
        <w:t xml:space="preserve"> dated March 7, 2019</w:t>
      </w:r>
      <w:r w:rsidR="00466C01">
        <w:rPr>
          <w:rFonts w:ascii="Calibri" w:hAnsi="Calibri" w:cs="Calibri"/>
        </w:rPr>
        <w:t>.</w:t>
      </w:r>
    </w:p>
    <w:p w14:paraId="7407D54F" w14:textId="1629F9A7" w:rsidR="00C0449E" w:rsidRDefault="00B43774"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Oak Street Alternatives Access Evaluation by BETA Group</w:t>
      </w:r>
      <w:r w:rsidR="00466C01">
        <w:rPr>
          <w:rFonts w:ascii="Calibri" w:hAnsi="Calibri" w:cs="Calibri"/>
        </w:rPr>
        <w:t>,</w:t>
      </w:r>
      <w:r w:rsidRPr="00C0449E">
        <w:rPr>
          <w:rFonts w:ascii="Calibri" w:hAnsi="Calibri" w:cs="Calibri"/>
        </w:rPr>
        <w:t xml:space="preserve"> dated March 15, 2019</w:t>
      </w:r>
      <w:r w:rsidR="00466C01">
        <w:rPr>
          <w:rFonts w:ascii="Calibri" w:hAnsi="Calibri" w:cs="Calibri"/>
        </w:rPr>
        <w:t>.</w:t>
      </w:r>
    </w:p>
    <w:p w14:paraId="474A9AE1" w14:textId="7D99F3C6" w:rsidR="00C0449E" w:rsidRDefault="002250A2"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Transportation Demand Management Plan</w:t>
      </w:r>
      <w:r w:rsidR="00466C01">
        <w:rPr>
          <w:rFonts w:ascii="Calibri" w:hAnsi="Calibri" w:cs="Calibri"/>
        </w:rPr>
        <w:t>,</w:t>
      </w:r>
      <w:r w:rsidRPr="00C0449E">
        <w:rPr>
          <w:rFonts w:ascii="Calibri" w:hAnsi="Calibri" w:cs="Calibri"/>
        </w:rPr>
        <w:t xml:space="preserve"> dated March 28, 2019</w:t>
      </w:r>
      <w:r w:rsidR="00466C01">
        <w:rPr>
          <w:rFonts w:ascii="Calibri" w:hAnsi="Calibri" w:cs="Calibri"/>
        </w:rPr>
        <w:t>.</w:t>
      </w:r>
      <w:r w:rsidR="00B43774" w:rsidRPr="00C0449E">
        <w:rPr>
          <w:rFonts w:ascii="Calibri" w:hAnsi="Calibri" w:cs="Calibri"/>
        </w:rPr>
        <w:t xml:space="preserve"> </w:t>
      </w:r>
      <w:r w:rsidR="0091428E" w:rsidRPr="00C0449E">
        <w:rPr>
          <w:rFonts w:ascii="Calibri" w:hAnsi="Calibri" w:cs="Calibri"/>
        </w:rPr>
        <w:t xml:space="preserve"> </w:t>
      </w:r>
    </w:p>
    <w:p w14:paraId="4F6A3178" w14:textId="18E5E1D1" w:rsidR="00C0449E" w:rsidRDefault="00B43774"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Response Memorandum of VHB</w:t>
      </w:r>
      <w:r w:rsidR="00466C01">
        <w:rPr>
          <w:rFonts w:ascii="Calibri" w:hAnsi="Calibri" w:cs="Calibri"/>
        </w:rPr>
        <w:t>,</w:t>
      </w:r>
      <w:r w:rsidRPr="00C0449E">
        <w:rPr>
          <w:rFonts w:ascii="Calibri" w:hAnsi="Calibri" w:cs="Calibri"/>
        </w:rPr>
        <w:t xml:space="preserve"> dated April 16, 2019</w:t>
      </w:r>
      <w:r w:rsidR="00466C01">
        <w:rPr>
          <w:rFonts w:ascii="Calibri" w:hAnsi="Calibri" w:cs="Calibri"/>
        </w:rPr>
        <w:t>.</w:t>
      </w:r>
    </w:p>
    <w:p w14:paraId="2C5E1848" w14:textId="4801CD24" w:rsidR="00C0449E" w:rsidRDefault="00462BBA"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Petitioner letter altering the proposed shuttle system</w:t>
      </w:r>
      <w:r w:rsidR="000A7220">
        <w:rPr>
          <w:rFonts w:ascii="Calibri" w:hAnsi="Calibri" w:cs="Calibri"/>
        </w:rPr>
        <w:t xml:space="preserve">, dated </w:t>
      </w:r>
      <w:r w:rsidR="000A7220" w:rsidRPr="00C0449E">
        <w:rPr>
          <w:rFonts w:ascii="Calibri" w:hAnsi="Calibri" w:cs="Calibri"/>
        </w:rPr>
        <w:t>June 11, 2019</w:t>
      </w:r>
      <w:r w:rsidR="000A7220">
        <w:rPr>
          <w:rFonts w:ascii="Calibri" w:hAnsi="Calibri" w:cs="Calibri"/>
        </w:rPr>
        <w:t>.</w:t>
      </w:r>
    </w:p>
    <w:p w14:paraId="7B05954E" w14:textId="20C9CFB5" w:rsidR="00C0449E" w:rsidRDefault="00B41D0C" w:rsidP="00C0449E">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Consolidated List of Councilor Questions and Responses appended at Attachment C to the Planning Department report</w:t>
      </w:r>
      <w:r w:rsidR="000A7220">
        <w:rPr>
          <w:rFonts w:ascii="Calibri" w:hAnsi="Calibri" w:cs="Calibri"/>
        </w:rPr>
        <w:t>, dated</w:t>
      </w:r>
      <w:r w:rsidRPr="00C0449E">
        <w:rPr>
          <w:rFonts w:ascii="Calibri" w:hAnsi="Calibri" w:cs="Calibri"/>
        </w:rPr>
        <w:t xml:space="preserve"> June 14, 2019</w:t>
      </w:r>
      <w:r w:rsidR="00466C01">
        <w:rPr>
          <w:rFonts w:ascii="Calibri" w:hAnsi="Calibri" w:cs="Calibri"/>
        </w:rPr>
        <w:t>.</w:t>
      </w:r>
    </w:p>
    <w:p w14:paraId="2EDB8D6B" w14:textId="62A75803" w:rsidR="00C57DFC" w:rsidRDefault="00462BBA" w:rsidP="00C57DFC">
      <w:pPr>
        <w:pStyle w:val="BodyText"/>
        <w:numPr>
          <w:ilvl w:val="1"/>
          <w:numId w:val="44"/>
        </w:numPr>
        <w:tabs>
          <w:tab w:val="left" w:pos="540"/>
          <w:tab w:val="left" w:pos="1440"/>
        </w:tabs>
        <w:spacing w:after="240"/>
        <w:rPr>
          <w:rFonts w:ascii="Calibri" w:hAnsi="Calibri" w:cs="Calibri"/>
        </w:rPr>
      </w:pPr>
      <w:r w:rsidRPr="00C0449E">
        <w:rPr>
          <w:rFonts w:ascii="Calibri" w:hAnsi="Calibri" w:cs="Calibri"/>
        </w:rPr>
        <w:t xml:space="preserve">Northland Newton Development </w:t>
      </w:r>
      <w:r w:rsidR="005A2294" w:rsidRPr="00C0449E">
        <w:rPr>
          <w:rFonts w:ascii="Calibri" w:hAnsi="Calibri" w:cs="Calibri"/>
        </w:rPr>
        <w:t xml:space="preserve">Draft </w:t>
      </w:r>
      <w:r w:rsidRPr="00C0449E">
        <w:rPr>
          <w:rFonts w:ascii="Calibri" w:hAnsi="Calibri" w:cs="Calibri"/>
        </w:rPr>
        <w:t>Transportation Demand Management Plan</w:t>
      </w:r>
      <w:r w:rsidR="00F03299">
        <w:rPr>
          <w:rFonts w:ascii="Calibri" w:hAnsi="Calibri" w:cs="Calibri"/>
        </w:rPr>
        <w:t xml:space="preserve">, </w:t>
      </w:r>
      <w:r w:rsidRPr="00C0449E">
        <w:rPr>
          <w:rFonts w:ascii="Calibri" w:hAnsi="Calibri" w:cs="Calibri"/>
        </w:rPr>
        <w:t xml:space="preserve">dated July </w:t>
      </w:r>
      <w:r w:rsidR="00B41D0C" w:rsidRPr="00C0449E">
        <w:rPr>
          <w:rFonts w:ascii="Calibri" w:hAnsi="Calibri" w:cs="Calibri"/>
        </w:rPr>
        <w:t>26</w:t>
      </w:r>
      <w:r w:rsidRPr="00C0449E">
        <w:rPr>
          <w:rFonts w:ascii="Calibri" w:hAnsi="Calibri" w:cs="Calibri"/>
        </w:rPr>
        <w:t>, 2019</w:t>
      </w:r>
      <w:r w:rsidR="00466C01">
        <w:rPr>
          <w:rFonts w:ascii="Calibri" w:hAnsi="Calibri" w:cs="Calibri"/>
        </w:rPr>
        <w:t>.</w:t>
      </w:r>
    </w:p>
    <w:p w14:paraId="1C8EA0F5" w14:textId="3BD985F6" w:rsidR="00C57DFC" w:rsidRDefault="002250A2" w:rsidP="00C57DFC">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t>The Council finds that the Petitioner has proposed a</w:t>
      </w:r>
      <w:ins w:id="122" w:author="Jonah Temple" w:date="2019-11-13T10:25:00Z">
        <w:r w:rsidR="00F363D3">
          <w:rPr>
            <w:rFonts w:ascii="Calibri" w:hAnsi="Calibri" w:cs="Calibri"/>
          </w:rPr>
          <w:t>n</w:t>
        </w:r>
      </w:ins>
      <w:del w:id="123" w:author="Jonah Temple" w:date="2019-11-13T10:26:00Z">
        <w:r w:rsidRPr="00C57DFC" w:rsidDel="00F363D3">
          <w:rPr>
            <w:rFonts w:ascii="Calibri" w:hAnsi="Calibri" w:cs="Calibri"/>
          </w:rPr>
          <w:delText xml:space="preserve"> wi</w:delText>
        </w:r>
      </w:del>
      <w:del w:id="124" w:author="Jonah Temple" w:date="2019-11-13T10:25:00Z">
        <w:r w:rsidRPr="00C57DFC" w:rsidDel="00F363D3">
          <w:rPr>
            <w:rFonts w:ascii="Calibri" w:hAnsi="Calibri" w:cs="Calibri"/>
          </w:rPr>
          <w:delText>de-ranging</w:delText>
        </w:r>
      </w:del>
      <w:r w:rsidRPr="00C57DFC">
        <w:rPr>
          <w:rFonts w:ascii="Calibri" w:hAnsi="Calibri" w:cs="Calibri"/>
        </w:rPr>
        <w:t xml:space="preserve"> array of</w:t>
      </w:r>
      <w:r w:rsidR="00BA140D" w:rsidRPr="00C57DFC">
        <w:rPr>
          <w:rFonts w:ascii="Calibri" w:hAnsi="Calibri" w:cs="Calibri"/>
        </w:rPr>
        <w:t xml:space="preserve"> flexible and measurable</w:t>
      </w:r>
      <w:r w:rsidRPr="00C57DFC">
        <w:rPr>
          <w:rFonts w:ascii="Calibri" w:hAnsi="Calibri" w:cs="Calibri"/>
        </w:rPr>
        <w:t xml:space="preserve"> transportation demand management </w:t>
      </w:r>
      <w:r w:rsidR="00EE1770" w:rsidRPr="00C57DFC">
        <w:rPr>
          <w:rFonts w:ascii="Calibri" w:hAnsi="Calibri" w:cs="Calibri"/>
        </w:rPr>
        <w:t xml:space="preserve">(“TDM”) </w:t>
      </w:r>
      <w:r w:rsidRPr="00C57DFC">
        <w:rPr>
          <w:rFonts w:ascii="Calibri" w:hAnsi="Calibri" w:cs="Calibri"/>
        </w:rPr>
        <w:t>techniques</w:t>
      </w:r>
      <w:r w:rsidR="00753FFF" w:rsidRPr="00C57DFC">
        <w:rPr>
          <w:rFonts w:ascii="Calibri" w:hAnsi="Calibri" w:cs="Calibri"/>
        </w:rPr>
        <w:t xml:space="preserve"> and has made a significant financial commitment to TDM measures</w:t>
      </w:r>
      <w:r w:rsidRPr="00C57DFC">
        <w:rPr>
          <w:rFonts w:ascii="Calibri" w:hAnsi="Calibri" w:cs="Calibri"/>
        </w:rPr>
        <w:t xml:space="preserve"> to mitigate the effect of additional traffic on Needham Street</w:t>
      </w:r>
      <w:del w:id="125" w:author="Jonah Temple" w:date="2019-11-13T10:26:00Z">
        <w:r w:rsidRPr="00C57DFC" w:rsidDel="00F363D3">
          <w:rPr>
            <w:rFonts w:ascii="Calibri" w:hAnsi="Calibri" w:cs="Calibri"/>
          </w:rPr>
          <w:delText xml:space="preserve"> and that none of these techniques would be required of a development built as a matter of right</w:delText>
        </w:r>
      </w:del>
      <w:r w:rsidRPr="00C57DFC">
        <w:rPr>
          <w:rFonts w:ascii="Calibri" w:hAnsi="Calibri" w:cs="Calibri"/>
        </w:rPr>
        <w:t>.  In particular the Council finds that traffic impacts of the Project will be mitigated by:</w:t>
      </w:r>
    </w:p>
    <w:p w14:paraId="09377DAD" w14:textId="2F457409" w:rsidR="00C57DFC" w:rsidRDefault="002250A2"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 xml:space="preserve">The mixed use nature of the Project </w:t>
      </w:r>
      <w:del w:id="126" w:author="Jonah Temple" w:date="2019-11-13T10:26:00Z">
        <w:r w:rsidRPr="00C57DFC" w:rsidDel="00F363D3">
          <w:rPr>
            <w:rFonts w:ascii="Calibri" w:hAnsi="Calibri" w:cs="Calibri"/>
          </w:rPr>
          <w:delText xml:space="preserve">which the Council finds </w:delText>
        </w:r>
      </w:del>
      <w:r w:rsidRPr="00C57DFC">
        <w:rPr>
          <w:rFonts w:ascii="Calibri" w:hAnsi="Calibri" w:cs="Calibri"/>
        </w:rPr>
        <w:t xml:space="preserve">will lead to </w:t>
      </w:r>
      <w:r w:rsidR="0086662C" w:rsidRPr="00C57DFC">
        <w:rPr>
          <w:rFonts w:ascii="Calibri" w:hAnsi="Calibri" w:cs="Calibri"/>
        </w:rPr>
        <w:t xml:space="preserve">integration </w:t>
      </w:r>
      <w:r w:rsidRPr="00C57DFC">
        <w:rPr>
          <w:rFonts w:ascii="Calibri" w:hAnsi="Calibri" w:cs="Calibri"/>
        </w:rPr>
        <w:t>of residential</w:t>
      </w:r>
      <w:r w:rsidR="0086662C" w:rsidRPr="00C57DFC">
        <w:rPr>
          <w:rFonts w:ascii="Calibri" w:hAnsi="Calibri" w:cs="Calibri"/>
        </w:rPr>
        <w:t>,</w:t>
      </w:r>
      <w:r w:rsidRPr="00C57DFC">
        <w:rPr>
          <w:rFonts w:ascii="Calibri" w:hAnsi="Calibri" w:cs="Calibri"/>
        </w:rPr>
        <w:t xml:space="preserve"> commercial </w:t>
      </w:r>
      <w:r w:rsidR="0086662C" w:rsidRPr="00C57DFC">
        <w:rPr>
          <w:rFonts w:ascii="Calibri" w:hAnsi="Calibri" w:cs="Calibri"/>
        </w:rPr>
        <w:t xml:space="preserve"> and retail uses,</w:t>
      </w:r>
      <w:r w:rsidRPr="00C57DFC">
        <w:rPr>
          <w:rFonts w:ascii="Calibri" w:hAnsi="Calibri" w:cs="Calibri"/>
        </w:rPr>
        <w:t xml:space="preserve"> </w:t>
      </w:r>
      <w:r w:rsidR="0086662C" w:rsidRPr="00C57DFC">
        <w:rPr>
          <w:rFonts w:ascii="Calibri" w:hAnsi="Calibri" w:cs="Calibri"/>
        </w:rPr>
        <w:t>allowing</w:t>
      </w:r>
      <w:r w:rsidRPr="00C57DFC">
        <w:rPr>
          <w:rFonts w:ascii="Calibri" w:hAnsi="Calibri" w:cs="Calibri"/>
        </w:rPr>
        <w:t xml:space="preserve"> residents </w:t>
      </w:r>
      <w:r w:rsidR="0086662C" w:rsidRPr="00C57DFC">
        <w:rPr>
          <w:rFonts w:ascii="Calibri" w:hAnsi="Calibri" w:cs="Calibri"/>
        </w:rPr>
        <w:t>to</w:t>
      </w:r>
      <w:r w:rsidRPr="00C57DFC">
        <w:rPr>
          <w:rFonts w:ascii="Calibri" w:hAnsi="Calibri" w:cs="Calibri"/>
        </w:rPr>
        <w:t xml:space="preserve"> live</w:t>
      </w:r>
      <w:r w:rsidR="0086662C" w:rsidRPr="00C57DFC">
        <w:rPr>
          <w:rFonts w:ascii="Calibri" w:hAnsi="Calibri" w:cs="Calibri"/>
        </w:rPr>
        <w:t>,</w:t>
      </w:r>
      <w:r w:rsidRPr="00C57DFC">
        <w:rPr>
          <w:rFonts w:ascii="Calibri" w:hAnsi="Calibri" w:cs="Calibri"/>
        </w:rPr>
        <w:t xml:space="preserve"> work </w:t>
      </w:r>
      <w:r w:rsidR="0086662C" w:rsidRPr="00C57DFC">
        <w:rPr>
          <w:rFonts w:ascii="Calibri" w:hAnsi="Calibri" w:cs="Calibri"/>
        </w:rPr>
        <w:t>and</w:t>
      </w:r>
      <w:r w:rsidRPr="00C57DFC">
        <w:rPr>
          <w:rFonts w:ascii="Calibri" w:hAnsi="Calibri" w:cs="Calibri"/>
        </w:rPr>
        <w:t xml:space="preserve"> shop in the same development reducing the need for trips off-site</w:t>
      </w:r>
      <w:r w:rsidR="003B37CA">
        <w:rPr>
          <w:rFonts w:ascii="Calibri" w:hAnsi="Calibri" w:cs="Calibri"/>
        </w:rPr>
        <w:t>.</w:t>
      </w:r>
    </w:p>
    <w:p w14:paraId="5E34B1E7" w14:textId="043E31BC" w:rsidR="00C57DFC" w:rsidRDefault="002250A2"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The provision of connections from and through the site for pedestrian and bicycle traffic</w:t>
      </w:r>
      <w:ins w:id="127" w:author="Jonah Temple" w:date="2019-11-15T11:03:00Z">
        <w:r w:rsidR="0060517F">
          <w:rPr>
            <w:rFonts w:ascii="Calibri" w:hAnsi="Calibri" w:cs="Calibri"/>
          </w:rPr>
          <w:t>,</w:t>
        </w:r>
      </w:ins>
      <w:r w:rsidRPr="00C57DFC">
        <w:rPr>
          <w:rFonts w:ascii="Calibri" w:hAnsi="Calibri" w:cs="Calibri"/>
        </w:rPr>
        <w:t xml:space="preserve"> including connections across Charlemont Street to </w:t>
      </w:r>
      <w:r w:rsidR="0086662C" w:rsidRPr="00C57DFC">
        <w:rPr>
          <w:rFonts w:ascii="Calibri" w:hAnsi="Calibri" w:cs="Calibri"/>
        </w:rPr>
        <w:t>Needham</w:t>
      </w:r>
      <w:r w:rsidRPr="00C57DFC">
        <w:rPr>
          <w:rFonts w:ascii="Calibri" w:hAnsi="Calibri" w:cs="Calibri"/>
        </w:rPr>
        <w:t xml:space="preserve"> Street and connections to the Upper Falls Greenway</w:t>
      </w:r>
      <w:ins w:id="128" w:author="Jonah Temple" w:date="2019-11-15T11:03:00Z">
        <w:r w:rsidR="0060517F">
          <w:rPr>
            <w:rFonts w:ascii="Calibri" w:hAnsi="Calibri" w:cs="Calibri"/>
          </w:rPr>
          <w:t>,</w:t>
        </w:r>
      </w:ins>
      <w:r w:rsidRPr="00C57DFC">
        <w:rPr>
          <w:rFonts w:ascii="Calibri" w:hAnsi="Calibri" w:cs="Calibri"/>
        </w:rPr>
        <w:t xml:space="preserve"> to encourage residents, employees and shoppers to use alternative means of transportation to the site</w:t>
      </w:r>
      <w:r w:rsidR="003B37CA">
        <w:rPr>
          <w:rFonts w:ascii="Calibri" w:hAnsi="Calibri" w:cs="Calibri"/>
        </w:rPr>
        <w:t>.</w:t>
      </w:r>
    </w:p>
    <w:p w14:paraId="3C31FCB7" w14:textId="60134A6F" w:rsidR="00C57DFC" w:rsidRDefault="00BA140D"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 xml:space="preserve">Provision of </w:t>
      </w:r>
      <w:r w:rsidR="00C27A54" w:rsidRPr="00C57DFC">
        <w:rPr>
          <w:rFonts w:ascii="Calibri" w:hAnsi="Calibri" w:cs="Calibri"/>
        </w:rPr>
        <w:t xml:space="preserve">over </w:t>
      </w:r>
      <w:r w:rsidRPr="00C57DFC">
        <w:rPr>
          <w:rFonts w:ascii="Calibri" w:hAnsi="Calibri" w:cs="Calibri"/>
        </w:rPr>
        <w:t>1100 bicycle parking spaces</w:t>
      </w:r>
      <w:r w:rsidR="002303D3" w:rsidRPr="00C57DFC">
        <w:rPr>
          <w:rFonts w:ascii="Calibri" w:hAnsi="Calibri" w:cs="Calibri"/>
        </w:rPr>
        <w:t>,</w:t>
      </w:r>
      <w:r w:rsidRPr="00C57DFC">
        <w:rPr>
          <w:rFonts w:ascii="Calibri" w:hAnsi="Calibri" w:cs="Calibri"/>
        </w:rPr>
        <w:t xml:space="preserve"> bicycle </w:t>
      </w:r>
      <w:r w:rsidR="0086662C" w:rsidRPr="00C57DFC">
        <w:rPr>
          <w:rFonts w:ascii="Calibri" w:hAnsi="Calibri" w:cs="Calibri"/>
        </w:rPr>
        <w:t>maintenance stations</w:t>
      </w:r>
      <w:r w:rsidRPr="00C57DFC">
        <w:rPr>
          <w:rFonts w:ascii="Calibri" w:hAnsi="Calibri" w:cs="Calibri"/>
        </w:rPr>
        <w:t xml:space="preserve">, </w:t>
      </w:r>
      <w:r w:rsidR="0086662C" w:rsidRPr="00C57DFC">
        <w:rPr>
          <w:rFonts w:ascii="Calibri" w:hAnsi="Calibri" w:cs="Calibri"/>
        </w:rPr>
        <w:t>the</w:t>
      </w:r>
      <w:r w:rsidRPr="00C57DFC">
        <w:rPr>
          <w:rFonts w:ascii="Calibri" w:hAnsi="Calibri" w:cs="Calibri"/>
        </w:rPr>
        <w:t xml:space="preserve"> availability of shared bicycles </w:t>
      </w:r>
      <w:r w:rsidR="0086662C" w:rsidRPr="00C57DFC">
        <w:rPr>
          <w:rFonts w:ascii="Calibri" w:hAnsi="Calibri" w:cs="Calibri"/>
        </w:rPr>
        <w:t xml:space="preserve">and shared car services, as well as </w:t>
      </w:r>
      <w:r w:rsidRPr="00C57DFC">
        <w:rPr>
          <w:rFonts w:ascii="Calibri" w:hAnsi="Calibri" w:cs="Calibri"/>
        </w:rPr>
        <w:t>such additional transit options as may become available in the future</w:t>
      </w:r>
      <w:r w:rsidR="003B37CA">
        <w:rPr>
          <w:rFonts w:ascii="Calibri" w:hAnsi="Calibri" w:cs="Calibri"/>
        </w:rPr>
        <w:t>.</w:t>
      </w:r>
    </w:p>
    <w:p w14:paraId="157D8C21" w14:textId="3CFA4940" w:rsidR="00C57DFC" w:rsidRDefault="002250A2"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lastRenderedPageBreak/>
        <w:t>The</w:t>
      </w:r>
      <w:r w:rsidR="0086662C" w:rsidRPr="00C57DFC">
        <w:rPr>
          <w:rFonts w:ascii="Calibri" w:hAnsi="Calibri" w:cs="Calibri"/>
        </w:rPr>
        <w:t xml:space="preserve"> alignment of Charlemont Street and the Project entrance</w:t>
      </w:r>
      <w:r w:rsidR="00934C1F" w:rsidRPr="00C57DFC">
        <w:rPr>
          <w:rFonts w:ascii="Calibri" w:hAnsi="Calibri" w:cs="Calibri"/>
        </w:rPr>
        <w:t xml:space="preserve"> and the</w:t>
      </w:r>
      <w:r w:rsidRPr="00C57DFC">
        <w:rPr>
          <w:rFonts w:ascii="Calibri" w:hAnsi="Calibri" w:cs="Calibri"/>
        </w:rPr>
        <w:t xml:space="preserve"> installation of a four-way traffic light and bicycle/pedestrian crossing at Charlemont Street and the closing of one curb cut from the Site onto Needham Street</w:t>
      </w:r>
      <w:r w:rsidR="003B37CA">
        <w:rPr>
          <w:rFonts w:ascii="Calibri" w:hAnsi="Calibri" w:cs="Calibri"/>
        </w:rPr>
        <w:t>.</w:t>
      </w:r>
    </w:p>
    <w:p w14:paraId="79AEA8DB" w14:textId="15270A89" w:rsidR="00C57DFC" w:rsidRDefault="00BA140D"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S</w:t>
      </w:r>
      <w:ins w:id="129" w:author="Jonah Temple" w:date="2019-11-13T10:26:00Z">
        <w:r w:rsidR="00F363D3">
          <w:rPr>
            <w:rFonts w:ascii="Calibri" w:hAnsi="Calibri" w:cs="Calibri"/>
          </w:rPr>
          <w:t>eparate</w:t>
        </w:r>
      </w:ins>
      <w:del w:id="130" w:author="Jonah Temple" w:date="2019-11-13T10:26:00Z">
        <w:r w:rsidRPr="00C57DFC" w:rsidDel="00F363D3">
          <w:rPr>
            <w:rFonts w:ascii="Calibri" w:hAnsi="Calibri" w:cs="Calibri"/>
          </w:rPr>
          <w:delText>upplementary</w:delText>
        </w:r>
      </w:del>
      <w:r w:rsidRPr="00C57DFC">
        <w:rPr>
          <w:rFonts w:ascii="Calibri" w:hAnsi="Calibri" w:cs="Calibri"/>
        </w:rPr>
        <w:t xml:space="preserve"> </w:t>
      </w:r>
      <w:del w:id="131" w:author="Jonah Temple" w:date="2019-11-13T10:26:00Z">
        <w:r w:rsidRPr="00C57DFC" w:rsidDel="00F363D3">
          <w:rPr>
            <w:rFonts w:ascii="Calibri" w:hAnsi="Calibri" w:cs="Calibri"/>
          </w:rPr>
          <w:delText>(</w:delText>
        </w:r>
      </w:del>
      <w:r w:rsidRPr="00C57DFC">
        <w:rPr>
          <w:rFonts w:ascii="Calibri" w:hAnsi="Calibri" w:cs="Calibri"/>
        </w:rPr>
        <w:t>unbundled</w:t>
      </w:r>
      <w:del w:id="132" w:author="Jonah Temple" w:date="2019-11-13T10:26:00Z">
        <w:r w:rsidRPr="00C57DFC" w:rsidDel="00F363D3">
          <w:rPr>
            <w:rFonts w:ascii="Calibri" w:hAnsi="Calibri" w:cs="Calibri"/>
          </w:rPr>
          <w:delText>)</w:delText>
        </w:r>
      </w:del>
      <w:r w:rsidRPr="00C57DFC">
        <w:rPr>
          <w:rFonts w:ascii="Calibri" w:hAnsi="Calibri" w:cs="Calibri"/>
        </w:rPr>
        <w:t xml:space="preserve"> charges for parking for residential tenants and limitations on parking </w:t>
      </w:r>
      <w:r w:rsidR="00934C1F" w:rsidRPr="00C57DFC">
        <w:rPr>
          <w:rFonts w:ascii="Calibri" w:hAnsi="Calibri" w:cs="Calibri"/>
        </w:rPr>
        <w:t xml:space="preserve">availability </w:t>
      </w:r>
      <w:r w:rsidRPr="00C57DFC">
        <w:rPr>
          <w:rFonts w:ascii="Calibri" w:hAnsi="Calibri" w:cs="Calibri"/>
        </w:rPr>
        <w:t xml:space="preserve">for commercial </w:t>
      </w:r>
      <w:r w:rsidR="00934C1F" w:rsidRPr="00C57DFC">
        <w:rPr>
          <w:rFonts w:ascii="Calibri" w:hAnsi="Calibri" w:cs="Calibri"/>
        </w:rPr>
        <w:t xml:space="preserve">and retail </w:t>
      </w:r>
      <w:r w:rsidRPr="00C57DFC">
        <w:rPr>
          <w:rFonts w:ascii="Calibri" w:hAnsi="Calibri" w:cs="Calibri"/>
        </w:rPr>
        <w:t>tenants</w:t>
      </w:r>
      <w:r w:rsidR="003B37CA">
        <w:rPr>
          <w:rFonts w:ascii="Calibri" w:hAnsi="Calibri" w:cs="Calibri"/>
        </w:rPr>
        <w:t>.</w:t>
      </w:r>
    </w:p>
    <w:p w14:paraId="67881C85" w14:textId="4F8D8A29" w:rsidR="00AF6461" w:rsidRDefault="00AF6461" w:rsidP="00C57DFC">
      <w:pPr>
        <w:pStyle w:val="BodyText"/>
        <w:numPr>
          <w:ilvl w:val="1"/>
          <w:numId w:val="44"/>
        </w:numPr>
        <w:tabs>
          <w:tab w:val="left" w:pos="540"/>
          <w:tab w:val="left" w:pos="1440"/>
        </w:tabs>
        <w:spacing w:after="240"/>
        <w:rPr>
          <w:rFonts w:ascii="Calibri" w:hAnsi="Calibri" w:cs="Calibri"/>
        </w:rPr>
      </w:pPr>
      <w:r>
        <w:rPr>
          <w:rFonts w:ascii="Calibri" w:hAnsi="Calibri" w:cs="Calibri"/>
        </w:rPr>
        <w:t>Provision of a last mile connection to public transit</w:t>
      </w:r>
      <w:r w:rsidR="003B37CA">
        <w:rPr>
          <w:rFonts w:ascii="Calibri" w:hAnsi="Calibri" w:cs="Calibri"/>
        </w:rPr>
        <w:t>.</w:t>
      </w:r>
    </w:p>
    <w:p w14:paraId="36B7594B" w14:textId="041327E3" w:rsidR="00C57DFC" w:rsidRDefault="00BA140D"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Provision of a Mobility Hub for a center of information and services as to</w:t>
      </w:r>
      <w:r w:rsidR="003C23C0">
        <w:rPr>
          <w:rFonts w:ascii="Calibri" w:hAnsi="Calibri" w:cs="Calibri"/>
        </w:rPr>
        <w:t xml:space="preserve"> transportation services</w:t>
      </w:r>
      <w:r w:rsidRPr="00C57DFC">
        <w:rPr>
          <w:rFonts w:ascii="Calibri" w:hAnsi="Calibri" w:cs="Calibri"/>
        </w:rPr>
        <w:t xml:space="preserve">, public transportation, and a waiting area with information </w:t>
      </w:r>
      <w:r w:rsidR="00753FFF" w:rsidRPr="00C57DFC">
        <w:rPr>
          <w:rFonts w:ascii="Calibri" w:hAnsi="Calibri" w:cs="Calibri"/>
        </w:rPr>
        <w:t>boards</w:t>
      </w:r>
      <w:r w:rsidRPr="00C57DFC">
        <w:rPr>
          <w:rFonts w:ascii="Calibri" w:hAnsi="Calibri" w:cs="Calibri"/>
        </w:rPr>
        <w:t xml:space="preserve"> and </w:t>
      </w:r>
      <w:r w:rsidR="007807FC" w:rsidRPr="00C57DFC">
        <w:rPr>
          <w:rFonts w:ascii="Calibri" w:hAnsi="Calibri" w:cs="Calibri"/>
        </w:rPr>
        <w:t>Wi-Fi</w:t>
      </w:r>
      <w:r w:rsidRPr="00C57DFC">
        <w:rPr>
          <w:rFonts w:ascii="Calibri" w:hAnsi="Calibri" w:cs="Calibri"/>
        </w:rPr>
        <w:t xml:space="preserve"> for the convenience of commuters and other passengers</w:t>
      </w:r>
      <w:r w:rsidR="003B37CA">
        <w:rPr>
          <w:rFonts w:ascii="Calibri" w:hAnsi="Calibri" w:cs="Calibri"/>
        </w:rPr>
        <w:t>.</w:t>
      </w:r>
      <w:r w:rsidR="00C44C86" w:rsidRPr="00C57DFC">
        <w:rPr>
          <w:rFonts w:ascii="Calibri" w:hAnsi="Calibri" w:cs="Calibri"/>
        </w:rPr>
        <w:t xml:space="preserve"> </w:t>
      </w:r>
    </w:p>
    <w:p w14:paraId="35DE2ABF" w14:textId="3ABF57C9" w:rsidR="00C57DFC" w:rsidRDefault="00934C1F"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 xml:space="preserve">Provision of a transit coordinator </w:t>
      </w:r>
      <w:r w:rsidR="005B494C" w:rsidRPr="00C57DFC">
        <w:rPr>
          <w:rFonts w:ascii="Calibri" w:hAnsi="Calibri" w:cs="Calibri"/>
        </w:rPr>
        <w:t>to be responsible for executing the Project’s TDM program</w:t>
      </w:r>
      <w:r w:rsidR="003B37CA">
        <w:rPr>
          <w:rFonts w:ascii="Calibri" w:hAnsi="Calibri" w:cs="Calibri"/>
        </w:rPr>
        <w:t>.</w:t>
      </w:r>
    </w:p>
    <w:p w14:paraId="5A7F273E" w14:textId="100CF575" w:rsidR="00C57DFC" w:rsidRDefault="00C44C86"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A robust program of monitoring and reporting the effectiveness of the transportation demand management program including tracking of shuttle usage</w:t>
      </w:r>
      <w:r w:rsidR="003C23C0">
        <w:rPr>
          <w:rFonts w:ascii="Calibri" w:hAnsi="Calibri" w:cs="Calibri"/>
        </w:rPr>
        <w:t>, if implemented,</w:t>
      </w:r>
      <w:r w:rsidRPr="00C57DFC">
        <w:rPr>
          <w:rFonts w:ascii="Calibri" w:hAnsi="Calibri" w:cs="Calibri"/>
        </w:rPr>
        <w:t xml:space="preserve"> and the peak hour vehicle trips generated from</w:t>
      </w:r>
      <w:r w:rsidR="00753FFF" w:rsidRPr="00C57DFC">
        <w:rPr>
          <w:rFonts w:ascii="Calibri" w:hAnsi="Calibri" w:cs="Calibri"/>
        </w:rPr>
        <w:t xml:space="preserve"> residential and office portions of</w:t>
      </w:r>
      <w:r w:rsidRPr="00C57DFC">
        <w:rPr>
          <w:rFonts w:ascii="Calibri" w:hAnsi="Calibri" w:cs="Calibri"/>
        </w:rPr>
        <w:t xml:space="preserve"> the Project.</w:t>
      </w:r>
      <w:r w:rsidR="00BA140D" w:rsidRPr="00C57DFC">
        <w:rPr>
          <w:rFonts w:ascii="Calibri" w:hAnsi="Calibri" w:cs="Calibri"/>
        </w:rPr>
        <w:t xml:space="preserve"> </w:t>
      </w:r>
    </w:p>
    <w:p w14:paraId="55A63C25" w14:textId="07D9D0BC" w:rsidR="00C57DFC" w:rsidRDefault="00C44C86" w:rsidP="00C57DFC">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t xml:space="preserve">The Council finds that the Petitioner has </w:t>
      </w:r>
      <w:r w:rsidR="00753FFF" w:rsidRPr="00C57DFC">
        <w:rPr>
          <w:rFonts w:ascii="Calibri" w:hAnsi="Calibri" w:cs="Calibri"/>
        </w:rPr>
        <w:t>provided</w:t>
      </w:r>
      <w:r w:rsidRPr="00C57DFC">
        <w:rPr>
          <w:rFonts w:ascii="Calibri" w:hAnsi="Calibri" w:cs="Calibri"/>
        </w:rPr>
        <w:t xml:space="preserve"> a projection of project-generated traffic </w:t>
      </w:r>
      <w:ins w:id="133" w:author="Jonah Temple" w:date="2019-11-13T10:27:00Z">
        <w:r w:rsidR="00F363D3">
          <w:rPr>
            <w:rFonts w:ascii="Calibri" w:hAnsi="Calibri" w:cs="Calibri"/>
          </w:rPr>
          <w:t>that has been reviewed and validated by the City’s peer-reviewer</w:t>
        </w:r>
        <w:del w:id="134" w:author="Jennifer Caira" w:date="2019-11-13T12:32:00Z">
          <w:r w:rsidR="00485ECA" w:rsidDel="0076221C">
            <w:rPr>
              <w:rFonts w:ascii="Calibri" w:hAnsi="Calibri" w:cs="Calibri"/>
            </w:rPr>
            <w:delText>,</w:delText>
          </w:r>
        </w:del>
      </w:ins>
      <w:ins w:id="135" w:author="Jennifer Caira" w:date="2019-11-13T12:32:00Z">
        <w:r w:rsidR="0076221C">
          <w:rPr>
            <w:rFonts w:ascii="Calibri" w:hAnsi="Calibri" w:cs="Calibri"/>
          </w:rPr>
          <w:t>.</w:t>
        </w:r>
      </w:ins>
      <w:ins w:id="136" w:author="Jonah Temple" w:date="2019-11-13T10:27:00Z">
        <w:r w:rsidR="00485ECA">
          <w:rPr>
            <w:rFonts w:ascii="Calibri" w:hAnsi="Calibri" w:cs="Calibri"/>
          </w:rPr>
          <w:t xml:space="preserve"> </w:t>
        </w:r>
      </w:ins>
      <w:del w:id="137" w:author="Jonah Temple" w:date="2019-11-13T10:28:00Z">
        <w:r w:rsidRPr="00C57DFC" w:rsidDel="00485ECA">
          <w:rPr>
            <w:rFonts w:ascii="Calibri" w:hAnsi="Calibri" w:cs="Calibri"/>
          </w:rPr>
          <w:delText xml:space="preserve">which is a fair and reasonable projection for the Site </w:delText>
        </w:r>
      </w:del>
      <w:del w:id="138" w:author="Jennifer Caira" w:date="2019-11-13T12:32:00Z">
        <w:r w:rsidRPr="00C57DFC" w:rsidDel="0076221C">
          <w:rPr>
            <w:rFonts w:ascii="Calibri" w:hAnsi="Calibri" w:cs="Calibri"/>
          </w:rPr>
          <w:delText xml:space="preserve">and that the </w:delText>
        </w:r>
      </w:del>
      <w:ins w:id="139" w:author="Jennifer Caira" w:date="2019-11-13T12:32:00Z">
        <w:r w:rsidR="0076221C">
          <w:rPr>
            <w:rFonts w:ascii="Calibri" w:hAnsi="Calibri" w:cs="Calibri"/>
          </w:rPr>
          <w:t>T</w:t>
        </w:r>
        <w:r w:rsidR="0076221C" w:rsidRPr="00C57DFC">
          <w:rPr>
            <w:rFonts w:ascii="Calibri" w:hAnsi="Calibri" w:cs="Calibri"/>
          </w:rPr>
          <w:t xml:space="preserve">he </w:t>
        </w:r>
      </w:ins>
      <w:r w:rsidRPr="00C57DFC">
        <w:rPr>
          <w:rFonts w:ascii="Calibri" w:hAnsi="Calibri" w:cs="Calibri"/>
        </w:rPr>
        <w:t xml:space="preserve">Petitioner has </w:t>
      </w:r>
      <w:del w:id="140" w:author="Jonah Temple" w:date="2019-11-13T10:28:00Z">
        <w:r w:rsidRPr="00C57DFC" w:rsidDel="00485ECA">
          <w:rPr>
            <w:rFonts w:ascii="Calibri" w:hAnsi="Calibri" w:cs="Calibri"/>
          </w:rPr>
          <w:delText xml:space="preserve">further </w:delText>
        </w:r>
      </w:del>
      <w:r w:rsidRPr="00C57DFC">
        <w:rPr>
          <w:rFonts w:ascii="Calibri" w:hAnsi="Calibri" w:cs="Calibri"/>
        </w:rPr>
        <w:t>agreed to implement</w:t>
      </w:r>
      <w:ins w:id="141" w:author="Jonah Temple" w:date="2019-11-13T10:28:00Z">
        <w:r w:rsidR="00485ECA">
          <w:rPr>
            <w:rFonts w:ascii="Calibri" w:hAnsi="Calibri" w:cs="Calibri"/>
          </w:rPr>
          <w:t xml:space="preserve"> </w:t>
        </w:r>
      </w:ins>
      <w:ins w:id="142" w:author="Jonah Temple" w:date="2019-11-13T10:30:00Z">
        <w:r w:rsidR="00D33676">
          <w:rPr>
            <w:rFonts w:ascii="Calibri" w:hAnsi="Calibri" w:cs="Calibri"/>
          </w:rPr>
          <w:t>and further</w:t>
        </w:r>
      </w:ins>
      <w:del w:id="143" w:author="Jonah Temple" w:date="2019-11-13T10:28:00Z">
        <w:r w:rsidRPr="00C57DFC" w:rsidDel="00485ECA">
          <w:rPr>
            <w:rFonts w:ascii="Calibri" w:hAnsi="Calibri" w:cs="Calibri"/>
          </w:rPr>
          <w:delText>,</w:delText>
        </w:r>
      </w:del>
      <w:r w:rsidRPr="00C57DFC">
        <w:rPr>
          <w:rFonts w:ascii="Calibri" w:hAnsi="Calibri" w:cs="Calibri"/>
        </w:rPr>
        <w:t xml:space="preserve"> supplement and/or revise</w:t>
      </w:r>
      <w:ins w:id="144" w:author="Jonah Temple" w:date="2019-11-13T10:28:00Z">
        <w:r w:rsidR="00485ECA">
          <w:rPr>
            <w:rFonts w:ascii="Calibri" w:hAnsi="Calibri" w:cs="Calibri"/>
          </w:rPr>
          <w:t xml:space="preserve"> a</w:t>
        </w:r>
      </w:ins>
      <w:del w:id="145" w:author="Jonah Temple" w:date="2019-11-13T10:28:00Z">
        <w:r w:rsidRPr="00C57DFC" w:rsidDel="00485ECA">
          <w:rPr>
            <w:rFonts w:ascii="Calibri" w:hAnsi="Calibri" w:cs="Calibri"/>
          </w:rPr>
          <w:delText xml:space="preserve"> the</w:delText>
        </w:r>
      </w:del>
      <w:r w:rsidRPr="00C57DFC">
        <w:rPr>
          <w:rFonts w:ascii="Calibri" w:hAnsi="Calibri" w:cs="Calibri"/>
        </w:rPr>
        <w:t xml:space="preserve"> traffic demand management plan </w:t>
      </w:r>
      <w:ins w:id="146" w:author="Jonah Temple" w:date="2019-11-13T10:29:00Z">
        <w:r w:rsidR="00D33676">
          <w:rPr>
            <w:rFonts w:ascii="Calibri" w:hAnsi="Calibri" w:cs="Calibri"/>
          </w:rPr>
          <w:t>that will reduce the projected amount of traffic</w:t>
        </w:r>
      </w:ins>
      <w:ins w:id="147" w:author="Jonah Temple" w:date="2019-11-13T10:30:00Z">
        <w:r w:rsidR="00D33676">
          <w:rPr>
            <w:rFonts w:ascii="Calibri" w:hAnsi="Calibri" w:cs="Calibri"/>
          </w:rPr>
          <w:t>.</w:t>
        </w:r>
      </w:ins>
      <w:del w:id="148" w:author="Jonah Temple" w:date="2019-11-13T10:30:00Z">
        <w:r w:rsidRPr="00C57DFC" w:rsidDel="00D33676">
          <w:rPr>
            <w:rFonts w:ascii="Calibri" w:hAnsi="Calibri" w:cs="Calibri"/>
          </w:rPr>
          <w:delText xml:space="preserve">so as to achieve a traffic generation </w:delText>
        </w:r>
      </w:del>
      <w:del w:id="149" w:author="Jonah Temple" w:date="2019-11-13T10:29:00Z">
        <w:r w:rsidR="005B494C" w:rsidRPr="00C57DFC" w:rsidDel="00485ECA">
          <w:rPr>
            <w:rFonts w:ascii="Calibri" w:hAnsi="Calibri" w:cs="Calibri"/>
          </w:rPr>
          <w:delText>within</w:delText>
        </w:r>
      </w:del>
      <w:del w:id="150" w:author="Jonah Temple" w:date="2019-11-13T10:30:00Z">
        <w:r w:rsidRPr="00C57DFC" w:rsidDel="00D33676">
          <w:rPr>
            <w:rFonts w:ascii="Calibri" w:hAnsi="Calibri" w:cs="Calibri"/>
          </w:rPr>
          <w:delText xml:space="preserve"> the projected amounts.</w:delText>
        </w:r>
      </w:del>
    </w:p>
    <w:p w14:paraId="3E92A26F" w14:textId="06BF0A49" w:rsidR="00C57DFC" w:rsidRDefault="00BA140D" w:rsidP="00C57DFC">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t>The</w:t>
      </w:r>
      <w:r w:rsidR="008203CD" w:rsidRPr="00C57DFC">
        <w:rPr>
          <w:rFonts w:ascii="Calibri" w:hAnsi="Calibri" w:cs="Calibri"/>
        </w:rPr>
        <w:t xml:space="preserve"> </w:t>
      </w:r>
      <w:r w:rsidR="00644E21" w:rsidRPr="00C57DFC">
        <w:rPr>
          <w:rFonts w:ascii="Calibri" w:hAnsi="Calibri" w:cs="Calibri"/>
        </w:rPr>
        <w:t>Council</w:t>
      </w:r>
      <w:r w:rsidR="008203CD" w:rsidRPr="00C57DFC">
        <w:rPr>
          <w:rFonts w:ascii="Calibri" w:hAnsi="Calibri" w:cs="Calibri"/>
        </w:rPr>
        <w:t xml:space="preserve"> finds that</w:t>
      </w:r>
      <w:r w:rsidR="00C44C86" w:rsidRPr="00C57DFC">
        <w:rPr>
          <w:rFonts w:ascii="Calibri" w:hAnsi="Calibri" w:cs="Calibri"/>
        </w:rPr>
        <w:t xml:space="preserve"> the Petitioner’s traffic studies and implementation plan have been appropriately prepared and have been reviewed by the City’s peer reviewer and Planning Department</w:t>
      </w:r>
      <w:ins w:id="151" w:author="Jonah Temple" w:date="2019-11-13T10:31:00Z">
        <w:r w:rsidR="00D33676">
          <w:rPr>
            <w:rFonts w:ascii="Calibri" w:hAnsi="Calibri" w:cs="Calibri"/>
          </w:rPr>
          <w:t>.</w:t>
        </w:r>
      </w:ins>
      <w:del w:id="152" w:author="Jonah Temple" w:date="2019-11-13T10:32:00Z">
        <w:r w:rsidR="00C44C86" w:rsidRPr="00C57DFC" w:rsidDel="00862009">
          <w:rPr>
            <w:rFonts w:ascii="Calibri" w:hAnsi="Calibri" w:cs="Calibri"/>
          </w:rPr>
          <w:delText xml:space="preserve">, and </w:delText>
        </w:r>
        <w:r w:rsidR="000274D1" w:rsidRPr="00C57DFC" w:rsidDel="00862009">
          <w:rPr>
            <w:rFonts w:ascii="Calibri" w:hAnsi="Calibri" w:cs="Calibri"/>
          </w:rPr>
          <w:delText>while recognizing existing traffic conditions on Needham Street by</w:delText>
        </w:r>
        <w:r w:rsidR="008203CD" w:rsidRPr="00C57DFC" w:rsidDel="00862009">
          <w:rPr>
            <w:rFonts w:ascii="Calibri" w:hAnsi="Calibri" w:cs="Calibri"/>
          </w:rPr>
          <w:delText xml:space="preserve"> </w:delText>
        </w:r>
        <w:r w:rsidRPr="00C57DFC" w:rsidDel="00862009">
          <w:rPr>
            <w:rFonts w:ascii="Calibri" w:hAnsi="Calibri" w:cs="Calibri"/>
          </w:rPr>
          <w:delText xml:space="preserve">taking into account the </w:delText>
        </w:r>
        <w:r w:rsidR="00C44C86" w:rsidRPr="00C57DFC" w:rsidDel="00862009">
          <w:rPr>
            <w:rFonts w:ascii="Calibri" w:hAnsi="Calibri" w:cs="Calibri"/>
          </w:rPr>
          <w:delText>multi-faceted transportation demand management plan to be implemented by the Petitioner and the monitoring and adjustment process to be adopted</w:delText>
        </w:r>
        <w:r w:rsidR="00EA4CA5" w:rsidRPr="00C57DFC" w:rsidDel="00862009">
          <w:rPr>
            <w:rFonts w:ascii="Calibri" w:hAnsi="Calibri" w:cs="Calibri"/>
          </w:rPr>
          <w:delText>,</w:delText>
        </w:r>
        <w:r w:rsidR="00C44C86" w:rsidRPr="00C57DFC" w:rsidDel="00862009">
          <w:rPr>
            <w:rFonts w:ascii="Calibri" w:hAnsi="Calibri" w:cs="Calibri"/>
          </w:rPr>
          <w:delText xml:space="preserve"> the a</w:delText>
        </w:r>
        <w:r w:rsidR="008203CD" w:rsidRPr="00C57DFC" w:rsidDel="00862009">
          <w:rPr>
            <w:rFonts w:ascii="Calibri" w:hAnsi="Calibri" w:cs="Calibri"/>
          </w:rPr>
          <w:delText xml:space="preserve">ccess to the Site over the surrounding streets is appropriate for the types and numbers of vehicles involved.  </w:delText>
        </w:r>
      </w:del>
      <w:r w:rsidR="00C44C86" w:rsidRPr="00C57DFC">
        <w:rPr>
          <w:rFonts w:ascii="Calibri" w:hAnsi="Calibri" w:cs="Calibri"/>
        </w:rPr>
        <w:t xml:space="preserve"> </w:t>
      </w:r>
    </w:p>
    <w:p w14:paraId="70E27DA1" w14:textId="6D2AB488" w:rsidR="00C57DFC" w:rsidRDefault="00356A00" w:rsidP="00C57DFC">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t>The Council finds that in addition to the traffic demand management plan proposed by the Petitioner</w:t>
      </w:r>
      <w:r w:rsidR="00EA4CA5" w:rsidRPr="00C57DFC">
        <w:rPr>
          <w:rFonts w:ascii="Calibri" w:hAnsi="Calibri" w:cs="Calibri"/>
        </w:rPr>
        <w:t>,</w:t>
      </w:r>
      <w:r w:rsidRPr="00C57DFC">
        <w:rPr>
          <w:rFonts w:ascii="Calibri" w:hAnsi="Calibri" w:cs="Calibri"/>
        </w:rPr>
        <w:t xml:space="preserve"> the Petitioner </w:t>
      </w:r>
      <w:del w:id="153" w:author="Jennifer Caira" w:date="2019-11-13T12:34:00Z">
        <w:r w:rsidRPr="00C57DFC" w:rsidDel="0076221C">
          <w:rPr>
            <w:rFonts w:ascii="Calibri" w:hAnsi="Calibri" w:cs="Calibri"/>
          </w:rPr>
          <w:delText xml:space="preserve">has proposed </w:delText>
        </w:r>
        <w:r w:rsidR="00753FFF" w:rsidRPr="00C57DFC" w:rsidDel="0076221C">
          <w:rPr>
            <w:rFonts w:ascii="Calibri" w:hAnsi="Calibri" w:cs="Calibri"/>
          </w:rPr>
          <w:delText>to</w:delText>
        </w:r>
      </w:del>
      <w:ins w:id="154" w:author="Jennifer Caira" w:date="2019-11-13T12:34:00Z">
        <w:r w:rsidR="0076221C">
          <w:rPr>
            <w:rFonts w:ascii="Calibri" w:hAnsi="Calibri" w:cs="Calibri"/>
          </w:rPr>
          <w:t>will</w:t>
        </w:r>
      </w:ins>
      <w:r w:rsidR="00753FFF" w:rsidRPr="00C57DFC">
        <w:rPr>
          <w:rFonts w:ascii="Calibri" w:hAnsi="Calibri" w:cs="Calibri"/>
        </w:rPr>
        <w:t xml:space="preserve"> contribute $</w:t>
      </w:r>
      <w:r w:rsidR="00D423B6">
        <w:rPr>
          <w:rFonts w:ascii="Calibri" w:hAnsi="Calibri" w:cs="Calibri"/>
        </w:rPr>
        <w:t>5,000,000</w:t>
      </w:r>
      <w:r w:rsidR="00753FFF" w:rsidRPr="00C57DFC">
        <w:rPr>
          <w:rFonts w:ascii="Calibri" w:hAnsi="Calibri" w:cs="Calibri"/>
        </w:rPr>
        <w:t xml:space="preserve"> towards </w:t>
      </w:r>
      <w:r w:rsidRPr="00C57DFC">
        <w:rPr>
          <w:rFonts w:ascii="Calibri" w:hAnsi="Calibri" w:cs="Calibri"/>
        </w:rPr>
        <w:t>a program of offsite traffic mitigation as suggested by the Planning Department and referred to in the conditions to this Order, which program will</w:t>
      </w:r>
      <w:ins w:id="155" w:author="Jonah Temple" w:date="2019-11-13T11:05:00Z">
        <w:r w:rsidR="00024F40">
          <w:rPr>
            <w:rFonts w:ascii="Calibri" w:hAnsi="Calibri" w:cs="Calibri"/>
          </w:rPr>
          <w:t xml:space="preserve"> </w:t>
        </w:r>
      </w:ins>
      <w:del w:id="156" w:author="Jonah Temple" w:date="2019-11-13T10:32:00Z">
        <w:r w:rsidRPr="00C57DFC" w:rsidDel="00862009">
          <w:rPr>
            <w:rFonts w:ascii="Calibri" w:hAnsi="Calibri" w:cs="Calibri"/>
          </w:rPr>
          <w:delText xml:space="preserve"> significantly </w:delText>
        </w:r>
      </w:del>
      <w:r w:rsidRPr="00C57DFC">
        <w:rPr>
          <w:rFonts w:ascii="Calibri" w:hAnsi="Calibri" w:cs="Calibri"/>
        </w:rPr>
        <w:t>enhance traffic planning within the area of the Project.</w:t>
      </w:r>
    </w:p>
    <w:p w14:paraId="448A2102" w14:textId="405E8C72" w:rsidR="00A61AE9" w:rsidRPr="00A61AE9" w:rsidRDefault="00333B3E" w:rsidP="009C7394">
      <w:pPr>
        <w:pStyle w:val="BodyText"/>
        <w:tabs>
          <w:tab w:val="left" w:pos="540"/>
          <w:tab w:val="left" w:pos="1440"/>
        </w:tabs>
        <w:spacing w:after="240"/>
        <w:jc w:val="center"/>
        <w:rPr>
          <w:rFonts w:ascii="Calibri" w:hAnsi="Calibri" w:cs="Calibri"/>
          <w:b/>
          <w:bCs/>
          <w:u w:val="single"/>
        </w:rPr>
      </w:pPr>
      <w:r>
        <w:rPr>
          <w:rFonts w:ascii="Calibri" w:hAnsi="Calibri" w:cs="Calibri"/>
          <w:b/>
          <w:bCs/>
          <w:u w:val="single"/>
        </w:rPr>
        <w:t xml:space="preserve">PARKING </w:t>
      </w:r>
      <w:r w:rsidR="009C7394" w:rsidRPr="00A61AE9">
        <w:rPr>
          <w:rFonts w:ascii="Calibri" w:hAnsi="Calibri" w:cs="Calibri"/>
          <w:b/>
          <w:bCs/>
          <w:u w:val="single"/>
        </w:rPr>
        <w:t xml:space="preserve"> FINDINGS</w:t>
      </w:r>
    </w:p>
    <w:p w14:paraId="6FC21130" w14:textId="08FCAD75" w:rsidR="00DF7FA7" w:rsidRPr="00DF7FA7" w:rsidRDefault="00DF7FA7" w:rsidP="00DF7FA7">
      <w:pPr>
        <w:pStyle w:val="memoparagraph"/>
        <w:tabs>
          <w:tab w:val="left" w:pos="720"/>
          <w:tab w:val="left" w:pos="1440"/>
        </w:tabs>
        <w:snapToGrid w:val="0"/>
        <w:ind w:left="0"/>
        <w:jc w:val="left"/>
        <w:rPr>
          <w:rFonts w:asciiTheme="minorHAnsi" w:hAnsiTheme="minorHAnsi" w:cs="Calibri"/>
          <w:b/>
          <w:bCs/>
          <w:i/>
          <w:iCs/>
          <w:szCs w:val="24"/>
        </w:rPr>
      </w:pPr>
      <w:r w:rsidRPr="00DF7FA7">
        <w:rPr>
          <w:rFonts w:asciiTheme="minorHAnsi" w:hAnsiTheme="minorHAnsi" w:cs="Calibri"/>
          <w:b/>
          <w:bCs/>
          <w:i/>
          <w:iCs/>
          <w:szCs w:val="24"/>
        </w:rPr>
        <w:t xml:space="preserve">With regard to special permits to reduce the number of required parking stalls, pursuant to </w:t>
      </w:r>
      <w:r w:rsidRPr="00DF7FA7">
        <w:rPr>
          <w:rFonts w:asciiTheme="minorHAnsi" w:hAnsiTheme="minorHAnsi" w:cs="Calibri"/>
          <w:b/>
          <w:bCs/>
          <w:i/>
          <w:iCs/>
          <w:szCs w:val="24"/>
        </w:rPr>
        <w:lastRenderedPageBreak/>
        <w:t>§5.1.4.A</w:t>
      </w:r>
      <w:r w:rsidR="004926FB">
        <w:rPr>
          <w:rFonts w:asciiTheme="minorHAnsi" w:hAnsiTheme="minorHAnsi" w:cs="Calibri"/>
          <w:b/>
          <w:bCs/>
          <w:i/>
          <w:iCs/>
          <w:szCs w:val="24"/>
        </w:rPr>
        <w:t xml:space="preserve"> and §5.1.13</w:t>
      </w:r>
      <w:r w:rsidRPr="00DF7FA7">
        <w:rPr>
          <w:rFonts w:asciiTheme="minorHAnsi" w:hAnsiTheme="minorHAnsi" w:cs="Calibri"/>
          <w:b/>
          <w:bCs/>
          <w:i/>
          <w:iCs/>
          <w:szCs w:val="24"/>
        </w:rPr>
        <w:t xml:space="preserve">: </w:t>
      </w:r>
    </w:p>
    <w:p w14:paraId="190C6009" w14:textId="17B45D80" w:rsidR="00C0300C" w:rsidRDefault="000B3961" w:rsidP="00E0470D">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t>The Council finds that</w:t>
      </w:r>
      <w:r w:rsidR="00C0300C">
        <w:rPr>
          <w:rFonts w:ascii="Calibri" w:hAnsi="Calibri" w:cs="Calibri"/>
        </w:rPr>
        <w:t xml:space="preserve"> a waiver of </w:t>
      </w:r>
      <w:r w:rsidR="00A50DF3">
        <w:rPr>
          <w:rFonts w:ascii="Calibri" w:hAnsi="Calibri" w:cs="Calibri"/>
        </w:rPr>
        <w:t>1,</w:t>
      </w:r>
      <w:r w:rsidR="00C10ED4">
        <w:rPr>
          <w:rFonts w:ascii="Calibri" w:hAnsi="Calibri" w:cs="Calibri"/>
        </w:rPr>
        <w:t>737</w:t>
      </w:r>
      <w:r w:rsidR="00C0300C">
        <w:rPr>
          <w:rFonts w:ascii="Calibri" w:hAnsi="Calibri" w:cs="Calibri"/>
        </w:rPr>
        <w:t xml:space="preserve"> required parking stalls, resulting in a total of 1350 </w:t>
      </w:r>
      <w:r w:rsidR="00A50DF3">
        <w:rPr>
          <w:rFonts w:ascii="Calibri" w:hAnsi="Calibri" w:cs="Calibri"/>
        </w:rPr>
        <w:t xml:space="preserve">lined parking </w:t>
      </w:r>
      <w:del w:id="157" w:author="Jennifer Caira" w:date="2019-11-13T12:34:00Z">
        <w:r w:rsidR="00A50DF3" w:rsidDel="0076221C">
          <w:rPr>
            <w:rFonts w:ascii="Calibri" w:hAnsi="Calibri" w:cs="Calibri"/>
          </w:rPr>
          <w:delText>s</w:delText>
        </w:r>
        <w:r w:rsidR="00C0300C" w:rsidDel="0076221C">
          <w:rPr>
            <w:rFonts w:ascii="Calibri" w:hAnsi="Calibri" w:cs="Calibri"/>
          </w:rPr>
          <w:delText xml:space="preserve">paces </w:delText>
        </w:r>
      </w:del>
      <w:ins w:id="158" w:author="Jennifer Caira" w:date="2019-11-13T12:34:00Z">
        <w:r w:rsidR="0076221C">
          <w:rPr>
            <w:rFonts w:ascii="Calibri" w:hAnsi="Calibri" w:cs="Calibri"/>
          </w:rPr>
          <w:t xml:space="preserve">stalls </w:t>
        </w:r>
      </w:ins>
      <w:r w:rsidR="00C0300C">
        <w:rPr>
          <w:rFonts w:ascii="Calibri" w:hAnsi="Calibri" w:cs="Calibri"/>
        </w:rPr>
        <w:t>for the Project with an additional capacity for 2</w:t>
      </w:r>
      <w:r w:rsidR="00A50DF3">
        <w:rPr>
          <w:rFonts w:ascii="Calibri" w:hAnsi="Calibri" w:cs="Calibri"/>
        </w:rPr>
        <w:t>5</w:t>
      </w:r>
      <w:r w:rsidR="00C0300C">
        <w:rPr>
          <w:rFonts w:ascii="Calibri" w:hAnsi="Calibri" w:cs="Calibri"/>
        </w:rPr>
        <w:t xml:space="preserve">0 parking </w:t>
      </w:r>
      <w:r w:rsidR="004926FB">
        <w:rPr>
          <w:rFonts w:ascii="Calibri" w:hAnsi="Calibri" w:cs="Calibri"/>
        </w:rPr>
        <w:t xml:space="preserve">spaces available for use by valet, is </w:t>
      </w:r>
      <w:r w:rsidR="004926FB" w:rsidRPr="00073973">
        <w:rPr>
          <w:rFonts w:asciiTheme="minorHAnsi" w:hAnsiTheme="minorHAnsi" w:cs="Calibri"/>
        </w:rPr>
        <w:t>in the public interest or in the interest of safety, or protection of environmental features for the following reasons:</w:t>
      </w:r>
    </w:p>
    <w:p w14:paraId="1F0161FE" w14:textId="3AA983FF" w:rsidR="00C6609C" w:rsidRPr="00C6609C" w:rsidRDefault="00E0470D" w:rsidP="00E0470D">
      <w:pPr>
        <w:pStyle w:val="memoparagraph"/>
        <w:numPr>
          <w:ilvl w:val="1"/>
          <w:numId w:val="44"/>
        </w:numPr>
        <w:tabs>
          <w:tab w:val="left" w:pos="720"/>
        </w:tabs>
        <w:snapToGrid w:val="0"/>
        <w:rPr>
          <w:rFonts w:asciiTheme="minorHAnsi" w:hAnsiTheme="minorHAnsi" w:cs="Calibri"/>
          <w:szCs w:val="24"/>
        </w:rPr>
      </w:pPr>
      <w:r>
        <w:rPr>
          <w:rFonts w:ascii="Calibri" w:hAnsi="Calibri" w:cs="Calibri"/>
        </w:rPr>
        <w:t>Ba</w:t>
      </w:r>
      <w:r w:rsidRPr="007A7286">
        <w:rPr>
          <w:rFonts w:ascii="Calibri" w:hAnsi="Calibri" w:cs="Calibri"/>
        </w:rPr>
        <w:t xml:space="preserve">sed upon </w:t>
      </w:r>
      <w:r w:rsidR="008848B2">
        <w:rPr>
          <w:rFonts w:ascii="Calibri" w:hAnsi="Calibri" w:cs="Calibri"/>
        </w:rPr>
        <w:t xml:space="preserve">the </w:t>
      </w:r>
      <w:r w:rsidRPr="007A7286">
        <w:rPr>
          <w:rFonts w:ascii="Calibri" w:hAnsi="Calibri" w:cs="Calibri"/>
        </w:rPr>
        <w:t xml:space="preserve">Petitioner’s proposed parking plan, shared parking capability, and the robust TDM plan, the reduction in parking to </w:t>
      </w:r>
      <w:r w:rsidR="00C10ED4">
        <w:rPr>
          <w:rFonts w:ascii="Calibri" w:hAnsi="Calibri" w:cs="Calibri"/>
        </w:rPr>
        <w:t>provide</w:t>
      </w:r>
      <w:r w:rsidRPr="007A7286">
        <w:rPr>
          <w:rFonts w:ascii="Calibri" w:hAnsi="Calibri" w:cs="Calibri"/>
        </w:rPr>
        <w:t xml:space="preserve"> 1350 striped parking spaces with an additional capacity for 2</w:t>
      </w:r>
      <w:r w:rsidR="00C6609C">
        <w:rPr>
          <w:rFonts w:ascii="Calibri" w:hAnsi="Calibri" w:cs="Calibri"/>
        </w:rPr>
        <w:t>5</w:t>
      </w:r>
      <w:r w:rsidRPr="007A7286">
        <w:rPr>
          <w:rFonts w:ascii="Calibri" w:hAnsi="Calibri" w:cs="Calibri"/>
        </w:rPr>
        <w:t>0 parking spaces available for use by valet is warranted and consistent with the City’s goals</w:t>
      </w:r>
      <w:r w:rsidR="008848B2" w:rsidRPr="008848B2">
        <w:rPr>
          <w:rFonts w:ascii="Calibri" w:hAnsi="Calibri" w:cs="Calibri"/>
        </w:rPr>
        <w:t xml:space="preserve"> </w:t>
      </w:r>
      <w:r w:rsidR="008848B2">
        <w:rPr>
          <w:rFonts w:ascii="Calibri" w:hAnsi="Calibri" w:cs="Calibri"/>
        </w:rPr>
        <w:t>to reduce single-occupancy vehicular trips and to incentivize alternative modes of transportation</w:t>
      </w:r>
      <w:r w:rsidR="008848B2" w:rsidRPr="007A7286">
        <w:rPr>
          <w:rFonts w:ascii="Calibri" w:hAnsi="Calibri" w:cs="Calibri"/>
        </w:rPr>
        <w:t>.</w:t>
      </w:r>
      <w:r w:rsidRPr="007A7286">
        <w:rPr>
          <w:rFonts w:ascii="Calibri" w:hAnsi="Calibri" w:cs="Calibri"/>
        </w:rPr>
        <w:t xml:space="preserve"> </w:t>
      </w:r>
      <w:bookmarkStart w:id="159" w:name="_Hlk6846696"/>
    </w:p>
    <w:p w14:paraId="6A2171C3" w14:textId="4B82222B" w:rsidR="00E0470D" w:rsidRPr="007A7286" w:rsidRDefault="00E0470D" w:rsidP="00E0470D">
      <w:pPr>
        <w:pStyle w:val="memoparagraph"/>
        <w:numPr>
          <w:ilvl w:val="1"/>
          <w:numId w:val="44"/>
        </w:numPr>
        <w:tabs>
          <w:tab w:val="left" w:pos="720"/>
        </w:tabs>
        <w:snapToGrid w:val="0"/>
        <w:rPr>
          <w:rFonts w:asciiTheme="minorHAnsi" w:hAnsiTheme="minorHAnsi" w:cs="Calibri"/>
          <w:szCs w:val="24"/>
        </w:rPr>
      </w:pPr>
      <w:r w:rsidRPr="007A7286">
        <w:rPr>
          <w:rFonts w:ascii="Calibri" w:hAnsi="Calibri" w:cs="Calibri"/>
        </w:rPr>
        <w:t>The</w:t>
      </w:r>
      <w:r w:rsidR="00C6609C">
        <w:rPr>
          <w:rFonts w:ascii="Calibri" w:hAnsi="Calibri" w:cs="Calibri"/>
        </w:rPr>
        <w:t xml:space="preserve"> </w:t>
      </w:r>
      <w:r w:rsidRPr="007A7286">
        <w:rPr>
          <w:rFonts w:ascii="Calibri" w:hAnsi="Calibri" w:cs="Calibri"/>
        </w:rPr>
        <w:t xml:space="preserve">Petitioner’s shared parking plan together with the centrality of parking within the Site and </w:t>
      </w:r>
      <w:r w:rsidR="007A2E82">
        <w:rPr>
          <w:rFonts w:ascii="Calibri" w:hAnsi="Calibri" w:cs="Calibri"/>
        </w:rPr>
        <w:t>limited</w:t>
      </w:r>
      <w:r w:rsidRPr="007A7286">
        <w:rPr>
          <w:rFonts w:ascii="Calibri" w:hAnsi="Calibri" w:cs="Calibri"/>
        </w:rPr>
        <w:t xml:space="preserve"> pedestrian access through Building 1 to the site will lead vehicles to the on-site parking facilities rather than neighborhood streets</w:t>
      </w:r>
      <w:del w:id="160" w:author="Jonah Temple" w:date="2019-11-13T11:05:00Z">
        <w:r w:rsidRPr="007A7286" w:rsidDel="00024F40">
          <w:rPr>
            <w:rFonts w:ascii="Calibri" w:hAnsi="Calibri" w:cs="Calibri"/>
          </w:rPr>
          <w:delText>, and that the redevelopment of this site will not adversely affect the future parking availability in Newton Upper Falls</w:delText>
        </w:r>
      </w:del>
      <w:r w:rsidRPr="007A7286">
        <w:rPr>
          <w:rFonts w:ascii="Calibri" w:hAnsi="Calibri" w:cs="Calibri"/>
        </w:rPr>
        <w:t>.</w:t>
      </w:r>
      <w:bookmarkEnd w:id="159"/>
    </w:p>
    <w:p w14:paraId="0A710334" w14:textId="4BC98188" w:rsidR="00931A24" w:rsidRDefault="000B3961" w:rsidP="00E0470D">
      <w:pPr>
        <w:pStyle w:val="BodyText"/>
        <w:numPr>
          <w:ilvl w:val="1"/>
          <w:numId w:val="44"/>
        </w:numPr>
        <w:tabs>
          <w:tab w:val="left" w:pos="540"/>
        </w:tabs>
        <w:spacing w:after="240"/>
        <w:rPr>
          <w:rFonts w:ascii="Calibri" w:hAnsi="Calibri" w:cs="Calibri"/>
        </w:rPr>
      </w:pPr>
      <w:r w:rsidRPr="00C57DFC">
        <w:rPr>
          <w:rFonts w:ascii="Calibri" w:hAnsi="Calibri" w:cs="Calibri"/>
        </w:rPr>
        <w:t xml:space="preserve">The Petitioner has put almost all of the Project parking underground and the reduced parking requires that the Petitioner closely coordinate parking supply, parking demand and the Petitioner’s transportation demand management plan.  </w:t>
      </w:r>
    </w:p>
    <w:p w14:paraId="70E7C634" w14:textId="77777777" w:rsidR="00E0470D" w:rsidRPr="00073973" w:rsidRDefault="00E0470D" w:rsidP="00E0470D">
      <w:pPr>
        <w:pStyle w:val="memoparagraph"/>
        <w:numPr>
          <w:ilvl w:val="1"/>
          <w:numId w:val="44"/>
        </w:numPr>
        <w:tabs>
          <w:tab w:val="left" w:pos="720"/>
        </w:tabs>
        <w:snapToGrid w:val="0"/>
        <w:rPr>
          <w:rFonts w:asciiTheme="minorHAnsi" w:hAnsiTheme="minorHAnsi" w:cs="Calibri"/>
          <w:szCs w:val="24"/>
        </w:rPr>
      </w:pPr>
      <w:r w:rsidRPr="00073973">
        <w:rPr>
          <w:rFonts w:asciiTheme="minorHAnsi" w:hAnsiTheme="minorHAnsi" w:cs="Calibri"/>
          <w:szCs w:val="24"/>
        </w:rPr>
        <w:t xml:space="preserve">The parking for the market rate residential units will be charged separately and in addition to the rent so as to encourage reduced car ownership and parking demand while encouraging increased transit usage.  </w:t>
      </w:r>
    </w:p>
    <w:p w14:paraId="61DBA6D9" w14:textId="2CF6E1C7" w:rsidR="00E0470D" w:rsidRDefault="00BE2BC5" w:rsidP="00E0470D">
      <w:pPr>
        <w:pStyle w:val="BodyText"/>
        <w:numPr>
          <w:ilvl w:val="1"/>
          <w:numId w:val="44"/>
        </w:numPr>
        <w:tabs>
          <w:tab w:val="left" w:pos="540"/>
        </w:tabs>
        <w:spacing w:after="240"/>
        <w:rPr>
          <w:rFonts w:ascii="Calibri" w:hAnsi="Calibri" w:cs="Calibri"/>
        </w:rPr>
      </w:pPr>
      <w:r>
        <w:rPr>
          <w:rFonts w:ascii="Calibri" w:hAnsi="Calibri" w:cs="Calibri"/>
        </w:rPr>
        <w:t xml:space="preserve">Based on the </w:t>
      </w:r>
      <w:ins w:id="161" w:author="Jonah Temple" w:date="2019-11-13T11:05:00Z">
        <w:r w:rsidR="00024F40">
          <w:rPr>
            <w:rFonts w:ascii="Calibri" w:hAnsi="Calibri" w:cs="Calibri"/>
          </w:rPr>
          <w:t>mix of uses, the Project design that promotes one-car living</w:t>
        </w:r>
      </w:ins>
      <w:ins w:id="162" w:author="Jonah Temple" w:date="2019-11-13T11:06:00Z">
        <w:r w:rsidR="00024F40">
          <w:rPr>
            <w:rFonts w:ascii="Calibri" w:hAnsi="Calibri" w:cs="Calibri"/>
          </w:rPr>
          <w:t xml:space="preserve"> and parking on-site, and the </w:t>
        </w:r>
      </w:ins>
      <w:r w:rsidRPr="00C57DFC">
        <w:rPr>
          <w:rFonts w:ascii="Calibri" w:hAnsi="Calibri" w:cs="Calibri"/>
        </w:rPr>
        <w:t>Petitioner’s transportation demand management plan</w:t>
      </w:r>
      <w:r>
        <w:rPr>
          <w:rFonts w:ascii="Calibri" w:hAnsi="Calibri" w:cs="Calibri"/>
        </w:rPr>
        <w:t>, the</w:t>
      </w:r>
      <w:r w:rsidR="00E0470D" w:rsidRPr="00C57DFC">
        <w:rPr>
          <w:rFonts w:ascii="Calibri" w:hAnsi="Calibri" w:cs="Calibri"/>
        </w:rPr>
        <w:t xml:space="preserve"> redevelopment of </w:t>
      </w:r>
      <w:r w:rsidR="00E0470D">
        <w:rPr>
          <w:rFonts w:ascii="Calibri" w:hAnsi="Calibri" w:cs="Calibri"/>
        </w:rPr>
        <w:t>the Site</w:t>
      </w:r>
      <w:r w:rsidR="00E0470D" w:rsidRPr="00C57DFC">
        <w:rPr>
          <w:rFonts w:ascii="Calibri" w:hAnsi="Calibri" w:cs="Calibri"/>
        </w:rPr>
        <w:t xml:space="preserve"> will not adversely affect the future parking availability in Newton Upper Falls.   </w:t>
      </w:r>
    </w:p>
    <w:p w14:paraId="09EFD7E0" w14:textId="55B7FD37" w:rsidR="007A7286" w:rsidRPr="007A7286" w:rsidRDefault="007A7286" w:rsidP="00E0470D">
      <w:pPr>
        <w:pStyle w:val="memoparagraph"/>
        <w:numPr>
          <w:ilvl w:val="1"/>
          <w:numId w:val="44"/>
        </w:numPr>
        <w:tabs>
          <w:tab w:val="left" w:pos="720"/>
        </w:tabs>
        <w:snapToGrid w:val="0"/>
        <w:rPr>
          <w:rFonts w:asciiTheme="minorHAnsi" w:hAnsiTheme="minorHAnsi" w:cs="Calibri"/>
          <w:szCs w:val="24"/>
        </w:rPr>
      </w:pPr>
      <w:r w:rsidRPr="00073973">
        <w:rPr>
          <w:rFonts w:asciiTheme="minorHAnsi" w:hAnsiTheme="minorHAnsi" w:cs="Calibri"/>
          <w:szCs w:val="24"/>
        </w:rPr>
        <w:t xml:space="preserve">The commercial and residential uses are complementary and will allow for shared usage of the garage at different times. </w:t>
      </w:r>
      <w:r w:rsidR="000B3961" w:rsidRPr="007A7286">
        <w:rPr>
          <w:rFonts w:ascii="Calibri" w:hAnsi="Calibri" w:cs="Calibri"/>
        </w:rPr>
        <w:t>The Petitioner has prepared a shared parking analysis to allow office</w:t>
      </w:r>
      <w:ins w:id="163" w:author="Jonah Temple" w:date="2019-11-13T11:06:00Z">
        <w:r w:rsidR="00024F40">
          <w:rPr>
            <w:rFonts w:ascii="Calibri" w:hAnsi="Calibri" w:cs="Calibri"/>
          </w:rPr>
          <w:t>,</w:t>
        </w:r>
      </w:ins>
      <w:r w:rsidR="000B3961" w:rsidRPr="007A7286">
        <w:rPr>
          <w:rFonts w:ascii="Calibri" w:hAnsi="Calibri" w:cs="Calibri"/>
        </w:rPr>
        <w:t xml:space="preserve"> retail</w:t>
      </w:r>
      <w:ins w:id="164" w:author="Jonah Temple" w:date="2019-11-13T11:06:00Z">
        <w:r w:rsidR="00024F40">
          <w:rPr>
            <w:rFonts w:ascii="Calibri" w:hAnsi="Calibri" w:cs="Calibri"/>
          </w:rPr>
          <w:t>,</w:t>
        </w:r>
      </w:ins>
      <w:r w:rsidR="000B3961" w:rsidRPr="007A7286">
        <w:rPr>
          <w:rFonts w:ascii="Calibri" w:hAnsi="Calibri" w:cs="Calibri"/>
        </w:rPr>
        <w:t xml:space="preserve"> and residential users to share parking </w:t>
      </w:r>
      <w:ins w:id="165" w:author="Jonah Temple" w:date="2019-11-13T11:06:00Z">
        <w:r w:rsidR="00024F40">
          <w:rPr>
            <w:rFonts w:ascii="Calibri" w:hAnsi="Calibri" w:cs="Calibri"/>
          </w:rPr>
          <w:t>on the Site</w:t>
        </w:r>
      </w:ins>
      <w:del w:id="166" w:author="Jonah Temple" w:date="2019-11-13T11:06:00Z">
        <w:r w:rsidR="000B3961" w:rsidRPr="007A7286" w:rsidDel="00024F40">
          <w:rPr>
            <w:rFonts w:ascii="Calibri" w:hAnsi="Calibri" w:cs="Calibri"/>
          </w:rPr>
          <w:delText>in mixed use garages as appropriate</w:delText>
        </w:r>
      </w:del>
      <w:r w:rsidR="000B3961" w:rsidRPr="007A7286">
        <w:rPr>
          <w:rFonts w:ascii="Calibri" w:hAnsi="Calibri" w:cs="Calibri"/>
        </w:rPr>
        <w:t xml:space="preserve">. The shared parking analysis has predicted that at certain </w:t>
      </w:r>
      <w:r w:rsidR="007A2E82">
        <w:rPr>
          <w:rFonts w:ascii="Calibri" w:hAnsi="Calibri" w:cs="Calibri"/>
        </w:rPr>
        <w:t>hours and days</w:t>
      </w:r>
      <w:r w:rsidR="000B3961" w:rsidRPr="007A7286">
        <w:rPr>
          <w:rFonts w:ascii="Calibri" w:hAnsi="Calibri" w:cs="Calibri"/>
        </w:rPr>
        <w:t xml:space="preserve"> the Petitioner may require valet or tandem parking in its parking structure. </w:t>
      </w:r>
    </w:p>
    <w:p w14:paraId="7BBFB5D6" w14:textId="43120742" w:rsidR="00A33DDA" w:rsidRPr="002C32C0" w:rsidRDefault="00A33DDA" w:rsidP="001E2D3E">
      <w:pPr>
        <w:pStyle w:val="memoparagraph"/>
        <w:tabs>
          <w:tab w:val="left" w:pos="720"/>
          <w:tab w:val="left" w:pos="1440"/>
        </w:tabs>
        <w:snapToGrid w:val="0"/>
        <w:ind w:left="0"/>
        <w:rPr>
          <w:rFonts w:ascii="Calibri" w:hAnsi="Calibri" w:cs="Calibri"/>
          <w:b/>
          <w:bCs/>
          <w:i/>
          <w:iCs/>
        </w:rPr>
      </w:pPr>
      <w:bookmarkStart w:id="167" w:name="_Hlk20817660"/>
      <w:r w:rsidRPr="002C32C0">
        <w:rPr>
          <w:rFonts w:asciiTheme="minorHAnsi" w:hAnsiTheme="minorHAnsi" w:cs="Calibri"/>
          <w:b/>
          <w:bCs/>
          <w:i/>
          <w:iCs/>
          <w:szCs w:val="24"/>
        </w:rPr>
        <w:t xml:space="preserve">With regard to special permits </w:t>
      </w:r>
      <w:r w:rsidR="00606D32" w:rsidRPr="002C32C0">
        <w:rPr>
          <w:rFonts w:asciiTheme="minorHAnsi" w:hAnsiTheme="minorHAnsi" w:cs="Calibri"/>
          <w:b/>
          <w:bCs/>
          <w:i/>
          <w:iCs/>
          <w:szCs w:val="24"/>
        </w:rPr>
        <w:t xml:space="preserve">to allow exceptions to </w:t>
      </w:r>
      <w:r w:rsidRPr="002C32C0">
        <w:rPr>
          <w:rFonts w:asciiTheme="minorHAnsi" w:hAnsiTheme="minorHAnsi" w:cs="Calibri"/>
          <w:b/>
          <w:bCs/>
          <w:i/>
          <w:iCs/>
          <w:szCs w:val="24"/>
        </w:rPr>
        <w:t xml:space="preserve">the various </w:t>
      </w:r>
      <w:r w:rsidR="00606D32" w:rsidRPr="002C32C0">
        <w:rPr>
          <w:rFonts w:asciiTheme="minorHAnsi" w:hAnsiTheme="minorHAnsi" w:cs="Calibri"/>
          <w:b/>
          <w:bCs/>
          <w:i/>
          <w:iCs/>
          <w:szCs w:val="24"/>
        </w:rPr>
        <w:t xml:space="preserve">design and dimensional requirements for </w:t>
      </w:r>
      <w:r w:rsidRPr="002C32C0">
        <w:rPr>
          <w:rFonts w:asciiTheme="minorHAnsi" w:hAnsiTheme="minorHAnsi" w:cs="Calibri"/>
          <w:b/>
          <w:bCs/>
          <w:i/>
          <w:iCs/>
          <w:szCs w:val="24"/>
        </w:rPr>
        <w:t>parking facilities in the BU</w:t>
      </w:r>
      <w:r w:rsidR="00623129">
        <w:rPr>
          <w:rFonts w:asciiTheme="minorHAnsi" w:hAnsiTheme="minorHAnsi" w:cs="Calibri"/>
          <w:b/>
          <w:bCs/>
          <w:i/>
          <w:iCs/>
          <w:szCs w:val="24"/>
        </w:rPr>
        <w:t>4</w:t>
      </w:r>
      <w:r w:rsidRPr="002C32C0">
        <w:rPr>
          <w:rFonts w:asciiTheme="minorHAnsi" w:hAnsiTheme="minorHAnsi" w:cs="Calibri"/>
          <w:b/>
          <w:bCs/>
          <w:i/>
          <w:iCs/>
          <w:szCs w:val="24"/>
        </w:rPr>
        <w:t xml:space="preserve"> district, pursuant to </w:t>
      </w:r>
      <w:bookmarkEnd w:id="167"/>
      <w:r w:rsidR="00DF7FA7" w:rsidRPr="002C32C0">
        <w:rPr>
          <w:rFonts w:ascii="Calibri" w:hAnsi="Calibri" w:cs="Calibri"/>
          <w:b/>
          <w:bCs/>
          <w:i/>
          <w:iCs/>
        </w:rPr>
        <w:t>§5.1.8.B.1, §5.1.8.B.2, §5.1.8.B.6, §5.1.9.A, §5.1.9.B.1, §5.1.9.B.2, §5.1.9.B.3, §5.1.9.B.4, §5.1.10</w:t>
      </w:r>
      <w:r w:rsidR="002C32C0" w:rsidRPr="002C32C0">
        <w:rPr>
          <w:rFonts w:ascii="Calibri" w:hAnsi="Calibri" w:cs="Calibri"/>
          <w:b/>
          <w:bCs/>
          <w:i/>
          <w:iCs/>
        </w:rPr>
        <w:t>, §</w:t>
      </w:r>
      <w:r w:rsidR="00DF7FA7" w:rsidRPr="002C32C0">
        <w:rPr>
          <w:rFonts w:ascii="Calibri" w:hAnsi="Calibri" w:cs="Calibri"/>
          <w:b/>
          <w:bCs/>
          <w:i/>
          <w:iCs/>
        </w:rPr>
        <w:t>5.1.12</w:t>
      </w:r>
      <w:r w:rsidR="002C32C0" w:rsidRPr="002C32C0">
        <w:rPr>
          <w:rFonts w:ascii="Calibri" w:hAnsi="Calibri" w:cs="Calibri"/>
          <w:b/>
          <w:bCs/>
          <w:i/>
          <w:iCs/>
        </w:rPr>
        <w:t>, and</w:t>
      </w:r>
      <w:r w:rsidR="00DF7FA7" w:rsidRPr="002C32C0">
        <w:rPr>
          <w:rFonts w:ascii="Calibri" w:hAnsi="Calibri" w:cs="Calibri"/>
          <w:b/>
          <w:bCs/>
          <w:i/>
          <w:iCs/>
        </w:rPr>
        <w:t xml:space="preserve"> §5.1.13</w:t>
      </w:r>
      <w:r w:rsidR="002C32C0" w:rsidRPr="002C32C0">
        <w:rPr>
          <w:rFonts w:ascii="Calibri" w:hAnsi="Calibri" w:cs="Calibri"/>
          <w:b/>
          <w:bCs/>
          <w:i/>
          <w:iCs/>
        </w:rPr>
        <w:t>:</w:t>
      </w:r>
    </w:p>
    <w:p w14:paraId="560CECBE" w14:textId="273D0BBE" w:rsidR="00C57DFC" w:rsidRDefault="0087386E" w:rsidP="00C57DFC">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t>The Council finds that</w:t>
      </w:r>
      <w:r w:rsidR="00375409" w:rsidRPr="00C57DFC">
        <w:rPr>
          <w:rFonts w:ascii="Calibri" w:hAnsi="Calibri" w:cs="Calibri"/>
        </w:rPr>
        <w:t xml:space="preserve"> </w:t>
      </w:r>
      <w:r w:rsidR="00F221AB" w:rsidRPr="00C57DFC">
        <w:rPr>
          <w:rFonts w:ascii="Calibri" w:hAnsi="Calibri" w:cs="Calibri"/>
        </w:rPr>
        <w:t xml:space="preserve">exceptions to </w:t>
      </w:r>
      <w:r w:rsidR="00652C95" w:rsidRPr="00C57DFC">
        <w:rPr>
          <w:rFonts w:ascii="Calibri" w:hAnsi="Calibri" w:cs="Calibri"/>
        </w:rPr>
        <w:t xml:space="preserve">certain design and dimensional </w:t>
      </w:r>
      <w:r w:rsidR="00F221AB" w:rsidRPr="00C57DFC">
        <w:rPr>
          <w:rFonts w:ascii="Calibri" w:hAnsi="Calibri" w:cs="Calibri"/>
        </w:rPr>
        <w:t xml:space="preserve"> requirements</w:t>
      </w:r>
      <w:r w:rsidR="00652C95" w:rsidRPr="00C57DFC">
        <w:rPr>
          <w:rFonts w:ascii="Calibri" w:hAnsi="Calibri" w:cs="Calibri"/>
        </w:rPr>
        <w:t xml:space="preserve"> of the Zoning Ordinance</w:t>
      </w:r>
      <w:r w:rsidR="00F221AB" w:rsidRPr="00C57DFC">
        <w:rPr>
          <w:rFonts w:ascii="Calibri" w:hAnsi="Calibri" w:cs="Calibri"/>
        </w:rPr>
        <w:t xml:space="preserve">, to locate parking within five feet of a residential structure, to waive the dimensional requirements for some parking stalls, to waive the screening requirements for parking lots, to waive the interior landscaping requirements, and to waive the off-street </w:t>
      </w:r>
      <w:r w:rsidR="00F221AB" w:rsidRPr="00C57DFC">
        <w:rPr>
          <w:rFonts w:ascii="Calibri" w:hAnsi="Calibri" w:cs="Calibri"/>
        </w:rPr>
        <w:lastRenderedPageBreak/>
        <w:t>loading requirements, are in the public interest or in the interest of safety, or protection of environmental features for the following reasons:</w:t>
      </w:r>
    </w:p>
    <w:p w14:paraId="22978302" w14:textId="77777777" w:rsidR="00C57DFC" w:rsidRDefault="00652C95"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 xml:space="preserve">The location of parking within five feet of a residential structure makes for the most efficient layout of the </w:t>
      </w:r>
      <w:r w:rsidR="00477FC0" w:rsidRPr="00C57DFC">
        <w:rPr>
          <w:rFonts w:ascii="Calibri" w:hAnsi="Calibri" w:cs="Calibri"/>
        </w:rPr>
        <w:t>underground parking facility</w:t>
      </w:r>
      <w:r w:rsidRPr="00C57DFC">
        <w:rPr>
          <w:rFonts w:ascii="Calibri" w:hAnsi="Calibri" w:cs="Calibri"/>
        </w:rPr>
        <w:t xml:space="preserve"> and helps to maximize the number of stalls that will be available. </w:t>
      </w:r>
    </w:p>
    <w:p w14:paraId="40BE1598" w14:textId="20619A6F" w:rsidR="00C57DFC" w:rsidRDefault="00652C95"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The allowance for reduced length</w:t>
      </w:r>
      <w:r w:rsidR="002303D3" w:rsidRPr="00C57DFC">
        <w:rPr>
          <w:rFonts w:ascii="Calibri" w:hAnsi="Calibri" w:cs="Calibri"/>
        </w:rPr>
        <w:t xml:space="preserve"> </w:t>
      </w:r>
      <w:r w:rsidRPr="00C57DFC">
        <w:rPr>
          <w:rFonts w:ascii="Calibri" w:hAnsi="Calibri" w:cs="Calibri"/>
        </w:rPr>
        <w:t>of parking stalls (from 19 feet to 18 feet)</w:t>
      </w:r>
      <w:r w:rsidR="00EA48AF" w:rsidRPr="00C57DFC">
        <w:rPr>
          <w:rFonts w:ascii="Calibri" w:hAnsi="Calibri" w:cs="Calibri"/>
        </w:rPr>
        <w:t xml:space="preserve"> and or/width as shown on the </w:t>
      </w:r>
      <w:r w:rsidR="00595B11">
        <w:rPr>
          <w:rFonts w:ascii="Calibri" w:hAnsi="Calibri" w:cs="Calibri"/>
        </w:rPr>
        <w:t>Master Project Plans</w:t>
      </w:r>
      <w:r w:rsidRPr="00C57DFC">
        <w:rPr>
          <w:rFonts w:ascii="Calibri" w:hAnsi="Calibri" w:cs="Calibri"/>
        </w:rPr>
        <w:t xml:space="preserve"> </w:t>
      </w:r>
      <w:r w:rsidR="00477FC0" w:rsidRPr="00C57DFC">
        <w:rPr>
          <w:rFonts w:ascii="Calibri" w:hAnsi="Calibri" w:cs="Calibri"/>
        </w:rPr>
        <w:t xml:space="preserve">where the aisle widths meet or exceed standards of the Zoning Ordinance </w:t>
      </w:r>
      <w:r w:rsidRPr="00C57DFC">
        <w:rPr>
          <w:rFonts w:ascii="Calibri" w:hAnsi="Calibri" w:cs="Calibri"/>
        </w:rPr>
        <w:t>will not create a nuisance or hazard to</w:t>
      </w:r>
      <w:r w:rsidR="00477FC0" w:rsidRPr="00C57DFC">
        <w:rPr>
          <w:rFonts w:ascii="Calibri" w:hAnsi="Calibri" w:cs="Calibri"/>
        </w:rPr>
        <w:t xml:space="preserve"> pedestrians or</w:t>
      </w:r>
      <w:r w:rsidRPr="00C57DFC">
        <w:rPr>
          <w:rFonts w:ascii="Calibri" w:hAnsi="Calibri" w:cs="Calibri"/>
        </w:rPr>
        <w:t xml:space="preserve"> vehicles</w:t>
      </w:r>
      <w:r w:rsidR="00477FC0" w:rsidRPr="00C57DFC">
        <w:rPr>
          <w:rFonts w:ascii="Calibri" w:hAnsi="Calibri" w:cs="Calibri"/>
        </w:rPr>
        <w:t xml:space="preserve"> and will accommodate parking spaces in the underground garage</w:t>
      </w:r>
      <w:r w:rsidRPr="00C57DFC">
        <w:rPr>
          <w:rFonts w:ascii="Calibri" w:hAnsi="Calibri" w:cs="Calibri"/>
        </w:rPr>
        <w:t xml:space="preserve">.  </w:t>
      </w:r>
    </w:p>
    <w:p w14:paraId="62828C1A" w14:textId="77777777" w:rsidR="00C57DFC" w:rsidRDefault="00652C95"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 xml:space="preserve">The Petitioner will dedicate at least </w:t>
      </w:r>
      <w:r w:rsidR="00477FC0" w:rsidRPr="00C57DFC">
        <w:rPr>
          <w:rFonts w:ascii="Calibri" w:hAnsi="Calibri" w:cs="Calibri"/>
        </w:rPr>
        <w:t xml:space="preserve">four </w:t>
      </w:r>
      <w:r w:rsidRPr="00C57DFC">
        <w:rPr>
          <w:rFonts w:ascii="Calibri" w:hAnsi="Calibri" w:cs="Calibri"/>
        </w:rPr>
        <w:t xml:space="preserve">stalls to Zipcar or other similar services and have covered bike storage for at least </w:t>
      </w:r>
      <w:r w:rsidR="00477FC0" w:rsidRPr="00C57DFC">
        <w:rPr>
          <w:rFonts w:ascii="Calibri" w:hAnsi="Calibri" w:cs="Calibri"/>
        </w:rPr>
        <w:t xml:space="preserve">1100 </w:t>
      </w:r>
      <w:r w:rsidRPr="00C57DFC">
        <w:rPr>
          <w:rFonts w:ascii="Calibri" w:hAnsi="Calibri" w:cs="Calibri"/>
        </w:rPr>
        <w:t xml:space="preserve">bicycles in the </w:t>
      </w:r>
      <w:r w:rsidR="00477FC0" w:rsidRPr="00C57DFC">
        <w:rPr>
          <w:rFonts w:ascii="Calibri" w:hAnsi="Calibri" w:cs="Calibri"/>
        </w:rPr>
        <w:t>various convenient areas of the Project.</w:t>
      </w:r>
      <w:r w:rsidRPr="00C57DFC">
        <w:rPr>
          <w:rFonts w:ascii="Calibri" w:hAnsi="Calibri" w:cs="Calibri"/>
        </w:rPr>
        <w:t xml:space="preserve"> </w:t>
      </w:r>
    </w:p>
    <w:p w14:paraId="3B070EEF" w14:textId="0D367215" w:rsidR="00C57DFC" w:rsidRDefault="00652C95"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 xml:space="preserve">The waiver for some parking lot interior landscape screening helps maximize the number of parking stalls, and that a sufficient number of trees </w:t>
      </w:r>
      <w:r w:rsidR="00477FC0" w:rsidRPr="00C57DFC">
        <w:rPr>
          <w:rFonts w:ascii="Calibri" w:hAnsi="Calibri" w:cs="Calibri"/>
        </w:rPr>
        <w:t xml:space="preserve">and open space </w:t>
      </w:r>
      <w:r w:rsidRPr="00C57DFC">
        <w:rPr>
          <w:rFonts w:ascii="Calibri" w:hAnsi="Calibri" w:cs="Calibri"/>
        </w:rPr>
        <w:t>will be added to the Site so as to improve the streetscape, perimeter screening, and public</w:t>
      </w:r>
      <w:r w:rsidR="00477FC0" w:rsidRPr="00C57DFC">
        <w:rPr>
          <w:rFonts w:ascii="Calibri" w:hAnsi="Calibri" w:cs="Calibri"/>
        </w:rPr>
        <w:t xml:space="preserve"> open space areas</w:t>
      </w:r>
      <w:r w:rsidRPr="00C57DFC">
        <w:rPr>
          <w:rFonts w:ascii="Calibri" w:hAnsi="Calibri" w:cs="Calibri"/>
        </w:rPr>
        <w:t>.</w:t>
      </w:r>
    </w:p>
    <w:p w14:paraId="7EA6A53C" w14:textId="7B475565" w:rsidR="00C57DFC" w:rsidRPr="008848B2" w:rsidRDefault="00652C95" w:rsidP="00C57DFC">
      <w:pPr>
        <w:pStyle w:val="BodyText"/>
        <w:numPr>
          <w:ilvl w:val="1"/>
          <w:numId w:val="44"/>
        </w:numPr>
        <w:tabs>
          <w:tab w:val="left" w:pos="540"/>
          <w:tab w:val="left" w:pos="1440"/>
        </w:tabs>
        <w:spacing w:after="240"/>
        <w:rPr>
          <w:rFonts w:ascii="Calibri" w:hAnsi="Calibri" w:cs="Calibri"/>
        </w:rPr>
      </w:pPr>
      <w:r w:rsidRPr="008848B2">
        <w:rPr>
          <w:rFonts w:ascii="Calibri" w:hAnsi="Calibri" w:cs="Calibri"/>
        </w:rPr>
        <w:t xml:space="preserve">That provisions for on-street and off-street loading facilities are sufficient to service the buildings and related uses on the site. </w:t>
      </w:r>
      <w:r w:rsidR="00A23CAE" w:rsidRPr="008848B2">
        <w:rPr>
          <w:rFonts w:ascii="Calibri" w:hAnsi="Calibri" w:cs="Calibri"/>
        </w:rPr>
        <w:t xml:space="preserve"> Adequate provision is made for deliveries through the garages, streets and </w:t>
      </w:r>
      <w:del w:id="168" w:author="Jonah Temple" w:date="2019-11-13T11:07:00Z">
        <w:r w:rsidR="00A23CAE" w:rsidRPr="008848B2" w:rsidDel="00024F40">
          <w:rPr>
            <w:rFonts w:ascii="Calibri" w:hAnsi="Calibri" w:cs="Calibri"/>
          </w:rPr>
          <w:delText>L</w:delText>
        </w:r>
      </w:del>
      <w:ins w:id="169" w:author="Jonah Temple" w:date="2019-11-13T11:07:00Z">
        <w:r w:rsidR="00024F40">
          <w:rPr>
            <w:rFonts w:ascii="Calibri" w:hAnsi="Calibri" w:cs="Calibri"/>
          </w:rPr>
          <w:t>l</w:t>
        </w:r>
      </w:ins>
      <w:r w:rsidR="00A23CAE" w:rsidRPr="008848B2">
        <w:rPr>
          <w:rFonts w:ascii="Calibri" w:hAnsi="Calibri" w:cs="Calibri"/>
        </w:rPr>
        <w:t>aneways.</w:t>
      </w:r>
      <w:r w:rsidRPr="008848B2">
        <w:rPr>
          <w:rFonts w:ascii="Calibri" w:hAnsi="Calibri" w:cs="Calibri"/>
        </w:rPr>
        <w:t xml:space="preserve">   </w:t>
      </w:r>
    </w:p>
    <w:p w14:paraId="40B593D6" w14:textId="77777777" w:rsidR="00C57DFC" w:rsidRDefault="00652C95"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 xml:space="preserve">The waiver to allow for reduced parking lot lighting is in the public interest and in the interest of </w:t>
      </w:r>
      <w:r w:rsidR="00477FC0" w:rsidRPr="00C57DFC">
        <w:rPr>
          <w:rFonts w:ascii="Calibri" w:hAnsi="Calibri" w:cs="Calibri"/>
        </w:rPr>
        <w:t xml:space="preserve">the </w:t>
      </w:r>
      <w:r w:rsidRPr="00C57DFC">
        <w:rPr>
          <w:rFonts w:ascii="Calibri" w:hAnsi="Calibri" w:cs="Calibri"/>
        </w:rPr>
        <w:t>residential</w:t>
      </w:r>
      <w:r w:rsidR="00477FC0" w:rsidRPr="00C57DFC">
        <w:rPr>
          <w:rFonts w:ascii="Calibri" w:hAnsi="Calibri" w:cs="Calibri"/>
        </w:rPr>
        <w:t xml:space="preserve"> portions of the Project</w:t>
      </w:r>
      <w:r w:rsidRPr="00C57DFC">
        <w:rPr>
          <w:rFonts w:ascii="Calibri" w:hAnsi="Calibri" w:cs="Calibri"/>
        </w:rPr>
        <w:t>.</w:t>
      </w:r>
    </w:p>
    <w:p w14:paraId="7C018C2A" w14:textId="77777777" w:rsidR="00C57DFC" w:rsidRDefault="00652C95"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 xml:space="preserve">The waiver for </w:t>
      </w:r>
      <w:r w:rsidRPr="008848B2">
        <w:rPr>
          <w:rFonts w:ascii="Calibri" w:hAnsi="Calibri" w:cs="Calibri"/>
        </w:rPr>
        <w:t>curbing, wheel stops, guard rails and bollards is appropriate given the proposed layout of the parking lot</w:t>
      </w:r>
      <w:r w:rsidR="00477FC0" w:rsidRPr="008848B2">
        <w:rPr>
          <w:rFonts w:ascii="Calibri" w:hAnsi="Calibri" w:cs="Calibri"/>
        </w:rPr>
        <w:t xml:space="preserve"> and garage facilities</w:t>
      </w:r>
      <w:r w:rsidRPr="008848B2">
        <w:rPr>
          <w:rFonts w:ascii="Calibri" w:hAnsi="Calibri" w:cs="Calibri"/>
        </w:rPr>
        <w:t>.</w:t>
      </w:r>
      <w:r w:rsidR="00477FC0" w:rsidRPr="00C57DFC">
        <w:rPr>
          <w:rFonts w:ascii="Calibri" w:hAnsi="Calibri" w:cs="Calibri"/>
        </w:rPr>
        <w:t xml:space="preserve"> </w:t>
      </w:r>
    </w:p>
    <w:p w14:paraId="566C49CD" w14:textId="4D62F512" w:rsidR="000B3961" w:rsidRPr="00A61AE9" w:rsidRDefault="000B3961" w:rsidP="000B3961">
      <w:pPr>
        <w:pStyle w:val="BodyText"/>
        <w:tabs>
          <w:tab w:val="left" w:pos="540"/>
          <w:tab w:val="left" w:pos="1440"/>
        </w:tabs>
        <w:spacing w:after="240"/>
        <w:jc w:val="center"/>
        <w:rPr>
          <w:rFonts w:ascii="Calibri" w:hAnsi="Calibri" w:cs="Calibri"/>
          <w:b/>
          <w:bCs/>
          <w:u w:val="single"/>
        </w:rPr>
      </w:pPr>
      <w:bookmarkStart w:id="170" w:name="_Hlk20820823"/>
      <w:r w:rsidRPr="00A61AE9">
        <w:rPr>
          <w:rFonts w:ascii="Calibri" w:hAnsi="Calibri" w:cs="Calibri"/>
          <w:b/>
          <w:bCs/>
          <w:u w:val="single"/>
        </w:rPr>
        <w:t>OTHER SPECIAL PERMIT CRITERIA FINDINGS</w:t>
      </w:r>
    </w:p>
    <w:bookmarkEnd w:id="170"/>
    <w:p w14:paraId="32591FE7" w14:textId="3E323453" w:rsidR="009C7394" w:rsidRPr="00A33DDA" w:rsidRDefault="009C7394" w:rsidP="00FF0EDE">
      <w:pPr>
        <w:pStyle w:val="memoparagraph"/>
        <w:tabs>
          <w:tab w:val="left" w:pos="720"/>
        </w:tabs>
        <w:snapToGrid w:val="0"/>
        <w:ind w:left="0"/>
        <w:rPr>
          <w:rFonts w:asciiTheme="minorHAnsi" w:hAnsiTheme="minorHAnsi" w:cs="Calibri"/>
          <w:b/>
          <w:bCs/>
          <w:i/>
          <w:iCs/>
          <w:szCs w:val="24"/>
        </w:rPr>
      </w:pPr>
      <w:r w:rsidRPr="00A33DDA">
        <w:rPr>
          <w:rFonts w:asciiTheme="minorHAnsi" w:hAnsiTheme="minorHAnsi" w:cs="Calibri"/>
          <w:b/>
          <w:bCs/>
          <w:i/>
          <w:iCs/>
          <w:szCs w:val="24"/>
        </w:rPr>
        <w:t>With regard to the special permit</w:t>
      </w:r>
      <w:r w:rsidR="004C6B15" w:rsidRPr="00A33DDA">
        <w:rPr>
          <w:rFonts w:asciiTheme="minorHAnsi" w:hAnsiTheme="minorHAnsi" w:cs="Calibri"/>
          <w:b/>
          <w:bCs/>
          <w:i/>
          <w:iCs/>
          <w:szCs w:val="24"/>
        </w:rPr>
        <w:t xml:space="preserve"> </w:t>
      </w:r>
      <w:r w:rsidRPr="00A33DDA">
        <w:rPr>
          <w:rFonts w:asciiTheme="minorHAnsi" w:hAnsiTheme="minorHAnsi" w:cs="Calibri"/>
          <w:b/>
          <w:bCs/>
          <w:i/>
          <w:iCs/>
          <w:szCs w:val="24"/>
        </w:rPr>
        <w:t xml:space="preserve">to allow </w:t>
      </w:r>
      <w:r w:rsidR="00FF0EDE" w:rsidRPr="00A33DDA">
        <w:rPr>
          <w:rFonts w:asciiTheme="minorHAnsi" w:hAnsiTheme="minorHAnsi" w:cs="Calibri"/>
          <w:b/>
          <w:bCs/>
          <w:i/>
          <w:iCs/>
          <w:szCs w:val="24"/>
        </w:rPr>
        <w:t xml:space="preserve">residential use on the ground floor, </w:t>
      </w:r>
      <w:r w:rsidRPr="00A33DDA">
        <w:rPr>
          <w:rFonts w:asciiTheme="minorHAnsi" w:hAnsiTheme="minorHAnsi" w:cs="Calibri"/>
          <w:b/>
          <w:bCs/>
          <w:i/>
          <w:iCs/>
          <w:szCs w:val="24"/>
        </w:rPr>
        <w:t>retail sales establishments over 5,000 square feet, restaurants with more than 50 seats,</w:t>
      </w:r>
      <w:r w:rsidR="00FF0EDE" w:rsidRPr="00A33DDA">
        <w:rPr>
          <w:rFonts w:asciiTheme="minorHAnsi" w:hAnsiTheme="minorHAnsi" w:cs="Calibri"/>
          <w:b/>
          <w:bCs/>
          <w:i/>
          <w:iCs/>
          <w:szCs w:val="24"/>
        </w:rPr>
        <w:t xml:space="preserve"> schools or other educational purposes, stand-alone ATMs, , open air businesses, , accessory</w:t>
      </w:r>
      <w:r w:rsidR="004C61E2" w:rsidRPr="00A33DDA">
        <w:rPr>
          <w:rFonts w:asciiTheme="minorHAnsi" w:hAnsiTheme="minorHAnsi" w:cs="Calibri"/>
          <w:b/>
          <w:bCs/>
          <w:i/>
          <w:iCs/>
          <w:szCs w:val="24"/>
        </w:rPr>
        <w:t xml:space="preserve"> or non-accessory multi-level parking facilit</w:t>
      </w:r>
      <w:r w:rsidR="004C6B15" w:rsidRPr="00A33DDA">
        <w:rPr>
          <w:rFonts w:asciiTheme="minorHAnsi" w:hAnsiTheme="minorHAnsi" w:cs="Calibri"/>
          <w:b/>
          <w:bCs/>
          <w:i/>
          <w:iCs/>
          <w:szCs w:val="24"/>
        </w:rPr>
        <w:t>ies</w:t>
      </w:r>
      <w:r w:rsidR="004C61E2" w:rsidRPr="00A33DDA">
        <w:rPr>
          <w:rFonts w:asciiTheme="minorHAnsi" w:hAnsiTheme="minorHAnsi" w:cs="Calibri"/>
          <w:b/>
          <w:bCs/>
          <w:i/>
          <w:iCs/>
          <w:szCs w:val="24"/>
        </w:rPr>
        <w:t>, place</w:t>
      </w:r>
      <w:r w:rsidR="004C6B15" w:rsidRPr="00A33DDA">
        <w:rPr>
          <w:rFonts w:asciiTheme="minorHAnsi" w:hAnsiTheme="minorHAnsi" w:cs="Calibri"/>
          <w:b/>
          <w:bCs/>
          <w:i/>
          <w:iCs/>
          <w:szCs w:val="24"/>
        </w:rPr>
        <w:t>s</w:t>
      </w:r>
      <w:r w:rsidR="004C61E2" w:rsidRPr="00A33DDA">
        <w:rPr>
          <w:rFonts w:asciiTheme="minorHAnsi" w:hAnsiTheme="minorHAnsi" w:cs="Calibri"/>
          <w:b/>
          <w:bCs/>
          <w:i/>
          <w:iCs/>
          <w:szCs w:val="24"/>
        </w:rPr>
        <w:t xml:space="preserve"> of amusement, radio or TV broadcasting studio</w:t>
      </w:r>
      <w:r w:rsidR="004C6B15" w:rsidRPr="00A33DDA">
        <w:rPr>
          <w:rFonts w:asciiTheme="minorHAnsi" w:hAnsiTheme="minorHAnsi" w:cs="Calibri"/>
          <w:b/>
          <w:bCs/>
          <w:i/>
          <w:iCs/>
          <w:szCs w:val="24"/>
        </w:rPr>
        <w:t>s</w:t>
      </w:r>
      <w:r w:rsidR="004C61E2" w:rsidRPr="00A33DDA">
        <w:rPr>
          <w:rFonts w:asciiTheme="minorHAnsi" w:hAnsiTheme="minorHAnsi" w:cs="Calibri"/>
          <w:b/>
          <w:bCs/>
          <w:i/>
          <w:iCs/>
          <w:szCs w:val="24"/>
        </w:rPr>
        <w:t xml:space="preserve">, </w:t>
      </w:r>
      <w:r w:rsidR="004C6B15" w:rsidRPr="00A33DDA">
        <w:rPr>
          <w:rFonts w:asciiTheme="minorHAnsi" w:hAnsiTheme="minorHAnsi" w:cs="Calibri"/>
          <w:b/>
          <w:bCs/>
          <w:i/>
          <w:iCs/>
          <w:szCs w:val="24"/>
        </w:rPr>
        <w:t xml:space="preserve">and </w:t>
      </w:r>
      <w:r w:rsidR="004C61E2" w:rsidRPr="00A33DDA">
        <w:rPr>
          <w:rFonts w:asciiTheme="minorHAnsi" w:hAnsiTheme="minorHAnsi" w:cs="Calibri"/>
          <w:b/>
          <w:bCs/>
          <w:i/>
          <w:iCs/>
          <w:szCs w:val="24"/>
        </w:rPr>
        <w:t>laboratory or research facilit</w:t>
      </w:r>
      <w:r w:rsidR="004C6B15" w:rsidRPr="00A33DDA">
        <w:rPr>
          <w:rFonts w:asciiTheme="minorHAnsi" w:hAnsiTheme="minorHAnsi" w:cs="Calibri"/>
          <w:b/>
          <w:bCs/>
          <w:i/>
          <w:iCs/>
          <w:szCs w:val="24"/>
        </w:rPr>
        <w:t>ies, pursuant to  §4.4.1:</w:t>
      </w:r>
    </w:p>
    <w:p w14:paraId="4060F967" w14:textId="7CC3353D" w:rsidR="00C57DFC" w:rsidRDefault="00356A00" w:rsidP="00D92F67">
      <w:pPr>
        <w:pStyle w:val="BodyText"/>
        <w:numPr>
          <w:ilvl w:val="0"/>
          <w:numId w:val="44"/>
        </w:numPr>
        <w:tabs>
          <w:tab w:val="left" w:pos="540"/>
          <w:tab w:val="left" w:pos="1440"/>
        </w:tabs>
        <w:spacing w:after="240"/>
        <w:rPr>
          <w:rFonts w:ascii="Calibri" w:hAnsi="Calibri" w:cs="Calibri"/>
        </w:rPr>
      </w:pPr>
      <w:r w:rsidRPr="004C61E2">
        <w:rPr>
          <w:rFonts w:ascii="Calibri" w:hAnsi="Calibri" w:cs="Calibri"/>
        </w:rPr>
        <w:t>The Council finds that</w:t>
      </w:r>
      <w:r w:rsidR="004C61E2">
        <w:rPr>
          <w:rFonts w:ascii="Calibri" w:hAnsi="Calibri" w:cs="Calibri"/>
        </w:rPr>
        <w:t xml:space="preserve"> </w:t>
      </w:r>
      <w:r w:rsidR="00F83769" w:rsidRPr="004C61E2">
        <w:rPr>
          <w:rFonts w:ascii="Calibri" w:hAnsi="Calibri" w:cs="Calibri"/>
        </w:rPr>
        <w:t xml:space="preserve">the Site is an appropriate location for </w:t>
      </w:r>
      <w:r w:rsidR="00BD5B4B" w:rsidRPr="004C61E2">
        <w:rPr>
          <w:rFonts w:ascii="Calibri" w:hAnsi="Calibri" w:cs="Calibri"/>
        </w:rPr>
        <w:t>said uses as the uses are</w:t>
      </w:r>
      <w:r w:rsidR="00F83769" w:rsidRPr="004C61E2">
        <w:rPr>
          <w:rFonts w:ascii="Calibri" w:hAnsi="Calibri" w:cs="Calibri"/>
        </w:rPr>
        <w:t xml:space="preserve"> appropriate for a mixed use project and encourage an active, pedestrian-oriented streetscape throughout the day and week, the proposed uses fill a demonstrated need for the uses within the vicinity, and the proposed uses are not inconsistent with the purposes of the BU-4 district or the City’s</w:t>
      </w:r>
      <w:r w:rsidR="00122467" w:rsidRPr="004C61E2">
        <w:rPr>
          <w:rFonts w:ascii="Calibri" w:hAnsi="Calibri" w:cs="Calibri"/>
        </w:rPr>
        <w:t xml:space="preserve"> </w:t>
      </w:r>
      <w:r w:rsidR="00F83769" w:rsidRPr="004C61E2">
        <w:rPr>
          <w:rFonts w:ascii="Calibri" w:hAnsi="Calibri" w:cs="Calibri"/>
          <w:i/>
        </w:rPr>
        <w:t>Comprehensive Plan</w:t>
      </w:r>
      <w:r w:rsidR="00F83769" w:rsidRPr="004C61E2">
        <w:rPr>
          <w:rFonts w:ascii="Calibri" w:hAnsi="Calibri" w:cs="Calibri"/>
        </w:rPr>
        <w:t xml:space="preserve">.  </w:t>
      </w:r>
    </w:p>
    <w:p w14:paraId="63BDAA88" w14:textId="5AD18277" w:rsidR="004C6B15" w:rsidRPr="00A33DDA" w:rsidRDefault="004C6B15" w:rsidP="004C6B15">
      <w:pPr>
        <w:pStyle w:val="memoparagraph"/>
        <w:tabs>
          <w:tab w:val="left" w:pos="720"/>
        </w:tabs>
        <w:snapToGrid w:val="0"/>
        <w:ind w:left="0"/>
        <w:jc w:val="left"/>
        <w:rPr>
          <w:rFonts w:asciiTheme="minorHAnsi" w:hAnsiTheme="minorHAnsi" w:cs="Calibri"/>
          <w:b/>
          <w:bCs/>
          <w:i/>
          <w:iCs/>
          <w:szCs w:val="24"/>
        </w:rPr>
      </w:pPr>
      <w:r w:rsidRPr="00A33DDA">
        <w:rPr>
          <w:rFonts w:asciiTheme="minorHAnsi" w:hAnsiTheme="minorHAnsi" w:cs="Calibri"/>
          <w:b/>
          <w:bCs/>
          <w:i/>
          <w:iCs/>
          <w:szCs w:val="24"/>
        </w:rPr>
        <w:lastRenderedPageBreak/>
        <w:t>With regard to the special permit to allow a building in excess of 20,000 square feet of gross floor area, pursuant to §4.2.2.B.1:</w:t>
      </w:r>
    </w:p>
    <w:p w14:paraId="1111CC5E" w14:textId="0C7525B0" w:rsidR="00C57DFC" w:rsidRDefault="00F83769" w:rsidP="00C57DFC">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t>The Council finds that the size of the Site</w:t>
      </w:r>
      <w:r w:rsidR="00731242" w:rsidRPr="00C57DFC">
        <w:rPr>
          <w:rFonts w:ascii="Calibri" w:hAnsi="Calibri" w:cs="Calibri"/>
        </w:rPr>
        <w:t xml:space="preserve"> being 22.6 acres</w:t>
      </w:r>
      <w:r w:rsidRPr="00C57DFC">
        <w:rPr>
          <w:rFonts w:ascii="Calibri" w:hAnsi="Calibri" w:cs="Calibri"/>
        </w:rPr>
        <w:t xml:space="preserve"> is appropriate for several buildings in excess of that scale</w:t>
      </w:r>
      <w:r w:rsidR="00C13DEF">
        <w:rPr>
          <w:rFonts w:ascii="Calibri" w:hAnsi="Calibri" w:cs="Calibri"/>
        </w:rPr>
        <w:t>.</w:t>
      </w:r>
    </w:p>
    <w:p w14:paraId="2103E390" w14:textId="66ED3099" w:rsidR="00363A6D" w:rsidRPr="00A33DDA" w:rsidRDefault="00363A6D" w:rsidP="00363A6D">
      <w:pPr>
        <w:pStyle w:val="memoparagraph"/>
        <w:tabs>
          <w:tab w:val="left" w:pos="720"/>
        </w:tabs>
        <w:snapToGrid w:val="0"/>
        <w:ind w:left="0"/>
        <w:jc w:val="left"/>
        <w:rPr>
          <w:rFonts w:asciiTheme="minorHAnsi" w:hAnsiTheme="minorHAnsi" w:cs="Calibri"/>
          <w:b/>
          <w:bCs/>
          <w:i/>
          <w:iCs/>
          <w:szCs w:val="24"/>
        </w:rPr>
      </w:pPr>
      <w:r w:rsidRPr="00A33DDA">
        <w:rPr>
          <w:rFonts w:asciiTheme="minorHAnsi" w:hAnsiTheme="minorHAnsi" w:cs="Calibri"/>
          <w:b/>
          <w:bCs/>
          <w:i/>
          <w:iCs/>
          <w:szCs w:val="24"/>
        </w:rPr>
        <w:t xml:space="preserve">With regard to the special permit to allow a building heights up to 96 feet and up to 8 stories: </w:t>
      </w:r>
    </w:p>
    <w:p w14:paraId="530D2983" w14:textId="5F5BE96B" w:rsidR="00C57DFC" w:rsidRDefault="00F83769" w:rsidP="00C57DFC">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t xml:space="preserve">The Council finds </w:t>
      </w:r>
      <w:r w:rsidR="00C13DEF">
        <w:rPr>
          <w:rFonts w:ascii="Calibri" w:hAnsi="Calibri" w:cs="Calibri"/>
        </w:rPr>
        <w:t xml:space="preserve">that </w:t>
      </w:r>
      <w:r w:rsidRPr="00C57DFC">
        <w:rPr>
          <w:rFonts w:ascii="Calibri" w:hAnsi="Calibri" w:cs="Calibri"/>
        </w:rPr>
        <w:t>the BU-4 District allows buildings of up to 8 stories and 96’ in height by special permit and that the Site and the Project are an appropriate location for such buildings because</w:t>
      </w:r>
      <w:r w:rsidR="00731242" w:rsidRPr="00C57DFC">
        <w:rPr>
          <w:rFonts w:ascii="Calibri" w:hAnsi="Calibri" w:cs="Calibri"/>
        </w:rPr>
        <w:t>:</w:t>
      </w:r>
    </w:p>
    <w:p w14:paraId="5470E291" w14:textId="68D4500B" w:rsidR="0076221C" w:rsidRPr="0076221C" w:rsidRDefault="0076221C" w:rsidP="0076221C">
      <w:pPr>
        <w:pStyle w:val="BodyText"/>
        <w:numPr>
          <w:ilvl w:val="1"/>
          <w:numId w:val="44"/>
        </w:numPr>
        <w:tabs>
          <w:tab w:val="left" w:pos="540"/>
          <w:tab w:val="left" w:pos="1440"/>
        </w:tabs>
        <w:spacing w:after="240"/>
        <w:rPr>
          <w:ins w:id="171" w:author="Jennifer Caira" w:date="2019-11-13T12:42:00Z"/>
          <w:rFonts w:ascii="Calibri" w:hAnsi="Calibri" w:cs="Calibri"/>
        </w:rPr>
      </w:pPr>
      <w:ins w:id="172" w:author="Jennifer Caira" w:date="2019-11-13T12:42:00Z">
        <w:r w:rsidRPr="004B79A7">
          <w:rPr>
            <w:rFonts w:ascii="Calibri" w:hAnsi="Calibri" w:cs="Calibri"/>
          </w:rPr>
          <w:t>The Project is designed to focus height at the center of the site and to step down the building heights towards the edges of the site.</w:t>
        </w:r>
      </w:ins>
    </w:p>
    <w:p w14:paraId="679A3880" w14:textId="3FD8DCF1" w:rsidR="00C57DFC" w:rsidRDefault="0076221C" w:rsidP="00C57DFC">
      <w:pPr>
        <w:pStyle w:val="BodyText"/>
        <w:numPr>
          <w:ilvl w:val="1"/>
          <w:numId w:val="44"/>
        </w:numPr>
        <w:tabs>
          <w:tab w:val="left" w:pos="540"/>
          <w:tab w:val="left" w:pos="1440"/>
        </w:tabs>
        <w:spacing w:after="240"/>
        <w:rPr>
          <w:ins w:id="173" w:author="Jonah Temple" w:date="2019-11-14T13:36:00Z"/>
          <w:rFonts w:ascii="Calibri" w:hAnsi="Calibri" w:cs="Calibri"/>
        </w:rPr>
      </w:pPr>
      <w:ins w:id="174" w:author="Jennifer Caira" w:date="2019-11-13T12:39:00Z">
        <w:r>
          <w:rPr>
            <w:rFonts w:ascii="Calibri" w:hAnsi="Calibri" w:cs="Calibri"/>
          </w:rPr>
          <w:t>The buildings at the edges of the Site are compatible in height to nearby and adjacent buildings, such as the six-story Village Falls Condominiums across Oak Street an</w:t>
        </w:r>
      </w:ins>
      <w:ins w:id="175" w:author="Jennifer Caira" w:date="2019-11-13T12:40:00Z">
        <w:r>
          <w:rPr>
            <w:rFonts w:ascii="Calibri" w:hAnsi="Calibri" w:cs="Calibri"/>
          </w:rPr>
          <w:t xml:space="preserve">d the six-story Paragon office building at 233 Needham Street. </w:t>
        </w:r>
      </w:ins>
      <w:del w:id="176" w:author="Jennifer Caira" w:date="2019-11-13T12:40:00Z">
        <w:r w:rsidR="00731242" w:rsidRPr="00C57DFC" w:rsidDel="0076221C">
          <w:rPr>
            <w:rFonts w:ascii="Calibri" w:hAnsi="Calibri" w:cs="Calibri"/>
          </w:rPr>
          <w:delText xml:space="preserve">There are building of comparable height in the vicinity including the Village Falls Condominium of </w:delText>
        </w:r>
      </w:del>
      <w:ins w:id="177" w:author="Jonah Temple" w:date="2019-11-13T11:07:00Z">
        <w:del w:id="178" w:author="Jennifer Caira" w:date="2019-11-13T12:40:00Z">
          <w:r w:rsidR="00024F40" w:rsidDel="0076221C">
            <w:rPr>
              <w:rFonts w:ascii="Calibri" w:hAnsi="Calibri" w:cs="Calibri"/>
            </w:rPr>
            <w:delText>6</w:delText>
          </w:r>
        </w:del>
      </w:ins>
      <w:del w:id="179" w:author="Jennifer Caira" w:date="2019-11-13T12:40:00Z">
        <w:r w:rsidR="00731242" w:rsidRPr="00C57DFC" w:rsidDel="0076221C">
          <w:rPr>
            <w:rFonts w:ascii="Calibri" w:hAnsi="Calibri" w:cs="Calibri"/>
          </w:rPr>
          <w:delText xml:space="preserve">7 stories across Oak Street and the Paragon office building of </w:delText>
        </w:r>
      </w:del>
      <w:del w:id="180" w:author="Jennifer Caira" w:date="2019-11-13T12:38:00Z">
        <w:r w:rsidR="00731242" w:rsidRPr="00C57DFC" w:rsidDel="0076221C">
          <w:rPr>
            <w:rFonts w:ascii="Calibri" w:hAnsi="Calibri" w:cs="Calibri"/>
          </w:rPr>
          <w:delText>5</w:delText>
        </w:r>
      </w:del>
      <w:ins w:id="181" w:author="Jonah Temple" w:date="2019-11-13T11:07:00Z">
        <w:del w:id="182" w:author="Jennifer Caira" w:date="2019-11-13T12:38:00Z">
          <w:r w:rsidR="00024F40" w:rsidDel="0076221C">
            <w:rPr>
              <w:rFonts w:ascii="Calibri" w:hAnsi="Calibri" w:cs="Calibri"/>
            </w:rPr>
            <w:delText xml:space="preserve"> [??]</w:delText>
          </w:r>
        </w:del>
      </w:ins>
      <w:del w:id="183" w:author="Jennifer Caira" w:date="2019-11-13T12:40:00Z">
        <w:r w:rsidR="00731242" w:rsidRPr="00C57DFC" w:rsidDel="0076221C">
          <w:rPr>
            <w:rFonts w:ascii="Calibri" w:hAnsi="Calibri" w:cs="Calibri"/>
          </w:rPr>
          <w:delText xml:space="preserve"> stories at 233 Needham Street</w:delText>
        </w:r>
        <w:r w:rsidR="001E2D3E" w:rsidDel="0076221C">
          <w:rPr>
            <w:rFonts w:ascii="Calibri" w:hAnsi="Calibri" w:cs="Calibri"/>
          </w:rPr>
          <w:delText>.</w:delText>
        </w:r>
      </w:del>
    </w:p>
    <w:p w14:paraId="7307CCB3" w14:textId="3677B8AD" w:rsidR="0076221C" w:rsidDel="00020D28" w:rsidRDefault="00052C0E" w:rsidP="00C57DFC">
      <w:pPr>
        <w:pStyle w:val="BodyText"/>
        <w:numPr>
          <w:ilvl w:val="1"/>
          <w:numId w:val="44"/>
        </w:numPr>
        <w:tabs>
          <w:tab w:val="left" w:pos="540"/>
          <w:tab w:val="left" w:pos="1440"/>
        </w:tabs>
        <w:spacing w:after="240"/>
        <w:rPr>
          <w:del w:id="184" w:author="Jennifer Caira" w:date="2019-11-13T12:41:00Z"/>
          <w:rFonts w:ascii="Calibri" w:hAnsi="Calibri" w:cs="Calibri"/>
        </w:rPr>
      </w:pPr>
      <w:ins w:id="185" w:author="Jonah Temple" w:date="2019-11-14T13:36:00Z">
        <w:r>
          <w:rPr>
            <w:rFonts w:ascii="Calibri" w:hAnsi="Calibri" w:cs="Calibri"/>
          </w:rPr>
          <w:t>The maximum height of the Project bui</w:t>
        </w:r>
      </w:ins>
      <w:ins w:id="186" w:author="Jonah Temple" w:date="2019-11-14T13:37:00Z">
        <w:r>
          <w:rPr>
            <w:rFonts w:ascii="Calibri" w:hAnsi="Calibri" w:cs="Calibri"/>
          </w:rPr>
          <w:t>ldings is located at the center of the Site, at the intersection of Main Street, Tower Road and the Village Green, not less than 200 feet from Needham Street and from the Upper Falls Greenway.</w:t>
        </w:r>
      </w:ins>
    </w:p>
    <w:p w14:paraId="7B64B348" w14:textId="77777777" w:rsidR="00020D28" w:rsidRPr="00052C0E" w:rsidRDefault="00020D28" w:rsidP="0076221C">
      <w:pPr>
        <w:pStyle w:val="BodyText"/>
        <w:numPr>
          <w:ilvl w:val="1"/>
          <w:numId w:val="44"/>
        </w:numPr>
        <w:tabs>
          <w:tab w:val="left" w:pos="540"/>
          <w:tab w:val="left" w:pos="1440"/>
        </w:tabs>
        <w:spacing w:after="240"/>
        <w:rPr>
          <w:ins w:id="187" w:author="Jonah Temple" w:date="2019-11-14T13:38:00Z"/>
          <w:rFonts w:ascii="Calibri" w:hAnsi="Calibri" w:cs="Calibri"/>
        </w:rPr>
      </w:pPr>
    </w:p>
    <w:p w14:paraId="1561C95E" w14:textId="3DCAA106" w:rsidR="00C57DFC" w:rsidRDefault="00731242"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The 8 story and 96</w:t>
      </w:r>
      <w:r w:rsidR="001E2D3E">
        <w:rPr>
          <w:rFonts w:ascii="Calibri" w:hAnsi="Calibri" w:cs="Calibri"/>
        </w:rPr>
        <w:t xml:space="preserve"> feet</w:t>
      </w:r>
      <w:r w:rsidRPr="00C57DFC">
        <w:rPr>
          <w:rFonts w:ascii="Calibri" w:hAnsi="Calibri" w:cs="Calibri"/>
        </w:rPr>
        <w:t xml:space="preserve"> height sections of the Project comprise </w:t>
      </w:r>
      <w:r w:rsidR="00DB2230" w:rsidRPr="00C57DFC">
        <w:rPr>
          <w:rFonts w:ascii="Calibri" w:hAnsi="Calibri" w:cs="Calibri"/>
        </w:rPr>
        <w:t>approximately</w:t>
      </w:r>
      <w:r w:rsidRPr="00C57DFC">
        <w:rPr>
          <w:rFonts w:ascii="Calibri" w:hAnsi="Calibri" w:cs="Calibri"/>
        </w:rPr>
        <w:t xml:space="preserve"> 11% of the roof area of the buildings of the Project, and the balance of </w:t>
      </w:r>
      <w:r w:rsidR="00EA48AF" w:rsidRPr="00C57DFC">
        <w:rPr>
          <w:rFonts w:ascii="Calibri" w:hAnsi="Calibri" w:cs="Calibri"/>
        </w:rPr>
        <w:t xml:space="preserve">approximately </w:t>
      </w:r>
      <w:r w:rsidRPr="00C57DFC">
        <w:rPr>
          <w:rFonts w:ascii="Calibri" w:hAnsi="Calibri" w:cs="Calibri"/>
        </w:rPr>
        <w:t>89% of the roof area is lower than 8 stories and 96</w:t>
      </w:r>
      <w:r w:rsidR="001E2D3E">
        <w:rPr>
          <w:rFonts w:ascii="Calibri" w:hAnsi="Calibri" w:cs="Calibri"/>
        </w:rPr>
        <w:t xml:space="preserve"> feet</w:t>
      </w:r>
      <w:r w:rsidR="00DB2230" w:rsidRPr="00C57DFC">
        <w:rPr>
          <w:rFonts w:ascii="Calibri" w:hAnsi="Calibri" w:cs="Calibri"/>
        </w:rPr>
        <w:t xml:space="preserve">. </w:t>
      </w:r>
      <w:r w:rsidR="00EA48AF" w:rsidRPr="00C57DFC">
        <w:rPr>
          <w:rFonts w:ascii="Calibri" w:hAnsi="Calibri" w:cs="Calibri"/>
        </w:rPr>
        <w:t xml:space="preserve"> </w:t>
      </w:r>
    </w:p>
    <w:p w14:paraId="0B0F41C4" w14:textId="29CAF88E" w:rsidR="00C57DFC" w:rsidRDefault="00731242" w:rsidP="00C57DFC">
      <w:pPr>
        <w:pStyle w:val="BodyText"/>
        <w:numPr>
          <w:ilvl w:val="1"/>
          <w:numId w:val="44"/>
        </w:numPr>
        <w:tabs>
          <w:tab w:val="left" w:pos="540"/>
          <w:tab w:val="left" w:pos="1440"/>
        </w:tabs>
        <w:spacing w:after="240"/>
        <w:rPr>
          <w:rFonts w:ascii="Calibri" w:hAnsi="Calibri" w:cs="Calibri"/>
        </w:rPr>
      </w:pPr>
      <w:r w:rsidRPr="00C57DFC">
        <w:rPr>
          <w:rFonts w:ascii="Calibri" w:hAnsi="Calibri" w:cs="Calibri"/>
        </w:rPr>
        <w:t>The Project buildings at the</w:t>
      </w:r>
      <w:r w:rsidR="00DB2230" w:rsidRPr="00C57DFC">
        <w:rPr>
          <w:rFonts w:ascii="Calibri" w:hAnsi="Calibri" w:cs="Calibri"/>
        </w:rPr>
        <w:t xml:space="preserve"> east, west and south</w:t>
      </w:r>
      <w:r w:rsidR="00F83769" w:rsidRPr="00C57DFC">
        <w:rPr>
          <w:rFonts w:ascii="Calibri" w:hAnsi="Calibri" w:cs="Calibri"/>
        </w:rPr>
        <w:t xml:space="preserve"> </w:t>
      </w:r>
      <w:r w:rsidRPr="00C57DFC">
        <w:rPr>
          <w:rFonts w:ascii="Calibri" w:hAnsi="Calibri" w:cs="Calibri"/>
        </w:rPr>
        <w:t xml:space="preserve">perimeter of the </w:t>
      </w:r>
      <w:r w:rsidR="00753FFF" w:rsidRPr="00C57DFC">
        <w:rPr>
          <w:rFonts w:ascii="Calibri" w:hAnsi="Calibri" w:cs="Calibri"/>
        </w:rPr>
        <w:t>S</w:t>
      </w:r>
      <w:r w:rsidRPr="00C57DFC">
        <w:rPr>
          <w:rFonts w:ascii="Calibri" w:hAnsi="Calibri" w:cs="Calibri"/>
        </w:rPr>
        <w:t>ite are lower in scale particularly where abutting the Upper Falls Greenway and the Upper Falls village where the buildings are 3 stories and along Needham Street where Building 7 is 5 stories and Building 2 is 2 stories</w:t>
      </w:r>
      <w:r w:rsidR="00227FBC">
        <w:rPr>
          <w:rFonts w:ascii="Calibri" w:hAnsi="Calibri" w:cs="Calibri"/>
        </w:rPr>
        <w:t>.</w:t>
      </w:r>
    </w:p>
    <w:p w14:paraId="7842856B" w14:textId="1104A88C" w:rsidR="004B79A7" w:rsidDel="00694333" w:rsidRDefault="00731242" w:rsidP="004B79A7">
      <w:pPr>
        <w:pStyle w:val="BodyText"/>
        <w:numPr>
          <w:ilvl w:val="1"/>
          <w:numId w:val="44"/>
        </w:numPr>
        <w:tabs>
          <w:tab w:val="left" w:pos="540"/>
          <w:tab w:val="left" w:pos="1440"/>
        </w:tabs>
        <w:spacing w:after="240"/>
        <w:rPr>
          <w:del w:id="188" w:author="Jennifer Caira" w:date="2019-11-13T12:41:00Z"/>
          <w:rFonts w:ascii="Calibri" w:hAnsi="Calibri" w:cs="Calibri"/>
        </w:rPr>
      </w:pPr>
      <w:del w:id="189" w:author="Jennifer Caira" w:date="2019-11-13T12:41:00Z">
        <w:r w:rsidRPr="00C57DFC" w:rsidDel="00694333">
          <w:rPr>
            <w:rFonts w:ascii="Calibri" w:hAnsi="Calibri" w:cs="Calibri"/>
          </w:rPr>
          <w:delText xml:space="preserve">The maximum height of the Project buildings is located at the center of the site,  at the intersection of Main Street, Tower Road and the Village Green, not less than </w:delText>
        </w:r>
        <w:r w:rsidR="00122467" w:rsidRPr="00C57DFC" w:rsidDel="00694333">
          <w:rPr>
            <w:rFonts w:ascii="Calibri" w:hAnsi="Calibri" w:cs="Calibri"/>
          </w:rPr>
          <w:delText>200</w:delText>
        </w:r>
        <w:r w:rsidRPr="00C57DFC" w:rsidDel="00694333">
          <w:rPr>
            <w:rFonts w:ascii="Calibri" w:hAnsi="Calibri" w:cs="Calibri"/>
          </w:rPr>
          <w:delText xml:space="preserve"> feet from Needham Street and from the Upper Falls Greenway</w:delText>
        </w:r>
        <w:r w:rsidR="00227FBC" w:rsidDel="00694333">
          <w:rPr>
            <w:rFonts w:ascii="Calibri" w:hAnsi="Calibri" w:cs="Calibri"/>
          </w:rPr>
          <w:delText>.</w:delText>
        </w:r>
      </w:del>
    </w:p>
    <w:p w14:paraId="78B1714B" w14:textId="303300A9" w:rsidR="00C57DFC" w:rsidRPr="004B79A7" w:rsidDel="0076221C" w:rsidRDefault="00731242" w:rsidP="004B79A7">
      <w:pPr>
        <w:pStyle w:val="BodyText"/>
        <w:numPr>
          <w:ilvl w:val="1"/>
          <w:numId w:val="44"/>
        </w:numPr>
        <w:tabs>
          <w:tab w:val="left" w:pos="540"/>
          <w:tab w:val="left" w:pos="1440"/>
        </w:tabs>
        <w:spacing w:after="240"/>
        <w:rPr>
          <w:del w:id="190" w:author="Jennifer Caira" w:date="2019-11-13T12:42:00Z"/>
          <w:rFonts w:ascii="Calibri" w:hAnsi="Calibri" w:cs="Calibri"/>
        </w:rPr>
      </w:pPr>
      <w:del w:id="191" w:author="Jennifer Caira" w:date="2019-11-13T12:42:00Z">
        <w:r w:rsidRPr="004B79A7" w:rsidDel="0076221C">
          <w:rPr>
            <w:rFonts w:ascii="Calibri" w:hAnsi="Calibri" w:cs="Calibri"/>
          </w:rPr>
          <w:delText xml:space="preserve">The Project is designed to </w:delText>
        </w:r>
        <w:r w:rsidR="008848B2" w:rsidRPr="004B79A7" w:rsidDel="0076221C">
          <w:rPr>
            <w:rFonts w:ascii="Calibri" w:hAnsi="Calibri" w:cs="Calibri"/>
          </w:rPr>
          <w:delText>focus height at the center of the site and to step down the building heights towards the edges of the site.</w:delText>
        </w:r>
      </w:del>
    </w:p>
    <w:p w14:paraId="1C8774FC" w14:textId="577B2F0B" w:rsidR="00364C9B" w:rsidRDefault="00364C9B" w:rsidP="00364C9B">
      <w:pPr>
        <w:rPr>
          <w:rFonts w:asciiTheme="minorHAnsi" w:hAnsiTheme="minorHAnsi"/>
          <w:b/>
          <w:bCs/>
          <w:i/>
          <w:iCs/>
        </w:rPr>
      </w:pPr>
      <w:r w:rsidRPr="00364C9B">
        <w:rPr>
          <w:rFonts w:asciiTheme="minorHAnsi" w:hAnsiTheme="minorHAnsi"/>
          <w:b/>
          <w:bCs/>
          <w:i/>
          <w:iCs/>
        </w:rPr>
        <w:t>With regard to the special permit to waive the number, size, location, and height of signs</w:t>
      </w:r>
      <w:r>
        <w:rPr>
          <w:rFonts w:asciiTheme="minorHAnsi" w:hAnsiTheme="minorHAnsi"/>
          <w:b/>
          <w:bCs/>
          <w:i/>
          <w:iCs/>
        </w:rPr>
        <w:t>,</w:t>
      </w:r>
      <w:r w:rsidRPr="00364C9B">
        <w:rPr>
          <w:rFonts w:asciiTheme="minorHAnsi" w:hAnsiTheme="minorHAnsi"/>
          <w:b/>
          <w:bCs/>
          <w:i/>
          <w:iCs/>
        </w:rPr>
        <w:t xml:space="preserve"> pursuant to </w:t>
      </w:r>
      <w:r w:rsidRPr="00364C9B">
        <w:rPr>
          <w:rFonts w:asciiTheme="minorHAnsi" w:hAnsiTheme="minorHAnsi" w:cs="Calibri"/>
          <w:b/>
          <w:bCs/>
          <w:i/>
          <w:iCs/>
        </w:rPr>
        <w:t>§</w:t>
      </w:r>
      <w:r w:rsidRPr="00364C9B">
        <w:rPr>
          <w:rFonts w:asciiTheme="minorHAnsi" w:hAnsiTheme="minorHAnsi"/>
          <w:b/>
          <w:bCs/>
          <w:i/>
          <w:iCs/>
        </w:rPr>
        <w:t>5.2.13</w:t>
      </w:r>
      <w:r>
        <w:rPr>
          <w:rFonts w:asciiTheme="minorHAnsi" w:hAnsiTheme="minorHAnsi"/>
          <w:b/>
          <w:bCs/>
          <w:i/>
          <w:iCs/>
        </w:rPr>
        <w:t>:</w:t>
      </w:r>
    </w:p>
    <w:p w14:paraId="2BC8935C" w14:textId="77777777" w:rsidR="00364C9B" w:rsidRPr="00364C9B" w:rsidRDefault="00364C9B" w:rsidP="00364C9B">
      <w:pPr>
        <w:rPr>
          <w:rFonts w:asciiTheme="minorHAnsi" w:hAnsiTheme="minorHAnsi"/>
          <w:b/>
          <w:bCs/>
          <w:i/>
          <w:iCs/>
        </w:rPr>
      </w:pPr>
    </w:p>
    <w:p w14:paraId="258458C0" w14:textId="164E2CFF" w:rsidR="00D127F8" w:rsidRDefault="00122467" w:rsidP="00D127F8">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lastRenderedPageBreak/>
        <w:t>The Council finds that the nature of the use of the Site, the architecture of the buildings, and the Project’s location at the intersection of Needham Street, Oak Street and Tower Road, justifies exceptions to the limitations imposed by §5.2 on the number, size, location, and height of signs. The Petitioner will submit a Comprehensive Sign Package for all signage to the Urban Design Commission for review</w:t>
      </w:r>
      <w:r w:rsidR="00C57DFC">
        <w:rPr>
          <w:rFonts w:ascii="Calibri" w:hAnsi="Calibri" w:cs="Calibri"/>
        </w:rPr>
        <w:t>.</w:t>
      </w:r>
    </w:p>
    <w:p w14:paraId="45474F51" w14:textId="77777777" w:rsidR="00FB5ECD" w:rsidRDefault="00FB5ECD" w:rsidP="00364C9B">
      <w:pPr>
        <w:pStyle w:val="BodyText"/>
        <w:tabs>
          <w:tab w:val="left" w:pos="540"/>
          <w:tab w:val="left" w:pos="1440"/>
        </w:tabs>
        <w:spacing w:after="240"/>
        <w:jc w:val="center"/>
        <w:rPr>
          <w:rFonts w:ascii="Calibri" w:hAnsi="Calibri" w:cs="Calibri"/>
          <w:b/>
          <w:bCs/>
          <w:u w:val="single"/>
        </w:rPr>
      </w:pPr>
    </w:p>
    <w:p w14:paraId="2630D98C" w14:textId="77777777" w:rsidR="00FB5ECD" w:rsidRDefault="00FB5ECD" w:rsidP="00364C9B">
      <w:pPr>
        <w:pStyle w:val="BodyText"/>
        <w:tabs>
          <w:tab w:val="left" w:pos="540"/>
          <w:tab w:val="left" w:pos="1440"/>
        </w:tabs>
        <w:spacing w:after="240"/>
        <w:jc w:val="center"/>
        <w:rPr>
          <w:rFonts w:ascii="Calibri" w:hAnsi="Calibri" w:cs="Calibri"/>
          <w:b/>
          <w:bCs/>
          <w:u w:val="single"/>
        </w:rPr>
      </w:pPr>
    </w:p>
    <w:p w14:paraId="0393253C" w14:textId="5BBABEA6" w:rsidR="00364C9B" w:rsidRPr="00A61AE9" w:rsidRDefault="00364C9B" w:rsidP="00364C9B">
      <w:pPr>
        <w:pStyle w:val="BodyText"/>
        <w:tabs>
          <w:tab w:val="left" w:pos="540"/>
          <w:tab w:val="left" w:pos="1440"/>
        </w:tabs>
        <w:spacing w:after="240"/>
        <w:jc w:val="center"/>
        <w:rPr>
          <w:rFonts w:ascii="Calibri" w:hAnsi="Calibri" w:cs="Calibri"/>
          <w:b/>
          <w:bCs/>
          <w:u w:val="single"/>
        </w:rPr>
      </w:pPr>
      <w:r>
        <w:rPr>
          <w:rFonts w:ascii="Calibri" w:hAnsi="Calibri" w:cs="Calibri"/>
          <w:b/>
          <w:bCs/>
          <w:u w:val="single"/>
        </w:rPr>
        <w:t>SITE PLAN APPROVAL</w:t>
      </w:r>
      <w:r w:rsidRPr="00A61AE9">
        <w:rPr>
          <w:rFonts w:ascii="Calibri" w:hAnsi="Calibri" w:cs="Calibri"/>
          <w:b/>
          <w:bCs/>
          <w:u w:val="single"/>
        </w:rPr>
        <w:t xml:space="preserve"> CRITERIA FINDINGS</w:t>
      </w:r>
    </w:p>
    <w:p w14:paraId="1D45B20B" w14:textId="5166D258" w:rsidR="00A27430" w:rsidRPr="00A27430" w:rsidRDefault="00A27430" w:rsidP="00A27430">
      <w:pPr>
        <w:pStyle w:val="memoparagraph"/>
        <w:tabs>
          <w:tab w:val="left" w:pos="720"/>
        </w:tabs>
        <w:snapToGrid w:val="0"/>
        <w:ind w:left="0"/>
        <w:jc w:val="left"/>
        <w:rPr>
          <w:rFonts w:asciiTheme="minorHAnsi" w:hAnsiTheme="minorHAnsi" w:cs="Calibri"/>
          <w:b/>
          <w:bCs/>
          <w:i/>
          <w:iCs/>
          <w:szCs w:val="24"/>
        </w:rPr>
      </w:pPr>
      <w:r w:rsidRPr="00A27430">
        <w:rPr>
          <w:rFonts w:asciiTheme="minorHAnsi" w:hAnsiTheme="minorHAnsi" w:cs="Calibri"/>
          <w:b/>
          <w:bCs/>
          <w:i/>
          <w:iCs/>
          <w:szCs w:val="24"/>
        </w:rPr>
        <w:t>With regard to the site plan approval criteria</w:t>
      </w:r>
      <w:r>
        <w:rPr>
          <w:rFonts w:asciiTheme="minorHAnsi" w:hAnsiTheme="minorHAnsi" w:cs="Calibri"/>
          <w:b/>
          <w:bCs/>
          <w:i/>
          <w:iCs/>
          <w:szCs w:val="24"/>
        </w:rPr>
        <w:t>, pursuant to</w:t>
      </w:r>
      <w:r w:rsidRPr="00A27430">
        <w:rPr>
          <w:rFonts w:asciiTheme="minorHAnsi" w:hAnsiTheme="minorHAnsi" w:cs="Calibri"/>
          <w:b/>
          <w:bCs/>
          <w:i/>
          <w:iCs/>
          <w:szCs w:val="24"/>
        </w:rPr>
        <w:t xml:space="preserve"> under §7.4.5.B.1-7:</w:t>
      </w:r>
    </w:p>
    <w:p w14:paraId="27471306" w14:textId="578BF56A" w:rsidR="00110919" w:rsidRDefault="00122467" w:rsidP="00110919">
      <w:pPr>
        <w:pStyle w:val="BodyText"/>
        <w:numPr>
          <w:ilvl w:val="0"/>
          <w:numId w:val="44"/>
        </w:numPr>
        <w:tabs>
          <w:tab w:val="left" w:pos="540"/>
          <w:tab w:val="left" w:pos="1440"/>
        </w:tabs>
        <w:spacing w:after="240"/>
        <w:rPr>
          <w:rFonts w:ascii="Calibri" w:hAnsi="Calibri" w:cs="Calibri"/>
        </w:rPr>
      </w:pPr>
      <w:r w:rsidRPr="00C57DFC">
        <w:rPr>
          <w:rFonts w:ascii="Calibri" w:hAnsi="Calibri" w:cs="Calibri"/>
        </w:rPr>
        <w:t>The Project has been designed to ensure the safety of vehicular</w:t>
      </w:r>
      <w:r w:rsidR="00F757DE" w:rsidRPr="00C57DFC">
        <w:rPr>
          <w:rFonts w:ascii="Calibri" w:hAnsi="Calibri" w:cs="Calibri"/>
        </w:rPr>
        <w:t>, bicycle</w:t>
      </w:r>
      <w:r w:rsidRPr="00C57DFC">
        <w:rPr>
          <w:rFonts w:ascii="Calibri" w:hAnsi="Calibri" w:cs="Calibri"/>
        </w:rPr>
        <w:t xml:space="preserve"> and pedestrian movement within the Site and in relation to adjacent streets, properties, and improvements, including regulation of the number, design and location of access driveways and the location and design of handicap parking. The access driveways include a full traffic light control at Charlemont Street</w:t>
      </w:r>
      <w:r w:rsidR="00623129">
        <w:rPr>
          <w:rFonts w:ascii="Calibri" w:hAnsi="Calibri" w:cs="Calibri"/>
        </w:rPr>
        <w:t xml:space="preserve"> to be installed by the Commonwealth of Massachusetts Department of Transportation as part of its Needham Street reconstruction</w:t>
      </w:r>
      <w:r w:rsidRPr="00C57DFC">
        <w:rPr>
          <w:rFonts w:ascii="Calibri" w:hAnsi="Calibri" w:cs="Calibri"/>
        </w:rPr>
        <w:t xml:space="preserve">, </w:t>
      </w:r>
      <w:r w:rsidR="009631B8" w:rsidRPr="00C57DFC">
        <w:rPr>
          <w:rFonts w:ascii="Calibri" w:hAnsi="Calibri" w:cs="Calibri"/>
        </w:rPr>
        <w:t xml:space="preserve">an appropriate and improved sight line at Oak Street and appropriate distances and viewing lines from </w:t>
      </w:r>
      <w:r w:rsidR="00F757DE" w:rsidRPr="00C57DFC">
        <w:rPr>
          <w:rFonts w:ascii="Calibri" w:hAnsi="Calibri" w:cs="Calibri"/>
        </w:rPr>
        <w:t xml:space="preserve">driveway </w:t>
      </w:r>
      <w:r w:rsidR="009631B8" w:rsidRPr="00C57DFC">
        <w:rPr>
          <w:rFonts w:ascii="Calibri" w:hAnsi="Calibri" w:cs="Calibri"/>
        </w:rPr>
        <w:t xml:space="preserve">intersections.  </w:t>
      </w:r>
      <w:r w:rsidR="00D127F8" w:rsidRPr="00110919">
        <w:rPr>
          <w:rFonts w:ascii="Calibri" w:hAnsi="Calibri" w:cs="Calibri"/>
        </w:rPr>
        <w:t>(§7.4.5.B.</w:t>
      </w:r>
      <w:r w:rsidR="00D127F8">
        <w:rPr>
          <w:rFonts w:ascii="Calibri" w:hAnsi="Calibri" w:cs="Calibri"/>
        </w:rPr>
        <w:t>1</w:t>
      </w:r>
      <w:r w:rsidR="00D127F8" w:rsidRPr="00110919">
        <w:rPr>
          <w:rFonts w:ascii="Calibri" w:hAnsi="Calibri" w:cs="Calibri"/>
        </w:rPr>
        <w:t xml:space="preserve">)  </w:t>
      </w:r>
    </w:p>
    <w:p w14:paraId="2AFE4E8B" w14:textId="731BFB2D" w:rsidR="00110919" w:rsidRPr="00A27430" w:rsidRDefault="008203CD" w:rsidP="00A27430">
      <w:pPr>
        <w:pStyle w:val="BodyText"/>
        <w:numPr>
          <w:ilvl w:val="0"/>
          <w:numId w:val="44"/>
        </w:numPr>
        <w:tabs>
          <w:tab w:val="left" w:pos="540"/>
          <w:tab w:val="left" w:pos="1440"/>
        </w:tabs>
        <w:spacing w:after="240"/>
        <w:rPr>
          <w:rFonts w:ascii="Calibri" w:hAnsi="Calibri" w:cs="Calibri"/>
        </w:rPr>
      </w:pPr>
      <w:r w:rsidRPr="00110919">
        <w:rPr>
          <w:rFonts w:ascii="Calibri" w:hAnsi="Calibri" w:cs="Calibri"/>
        </w:rPr>
        <w:t xml:space="preserve">The </w:t>
      </w:r>
      <w:r w:rsidR="00D127F8">
        <w:rPr>
          <w:rFonts w:ascii="Calibri" w:hAnsi="Calibri" w:cs="Calibri"/>
        </w:rPr>
        <w:t>m</w:t>
      </w:r>
      <w:r w:rsidR="009631B8" w:rsidRPr="00110919">
        <w:rPr>
          <w:rFonts w:ascii="Calibri" w:hAnsi="Calibri" w:cs="Calibri"/>
        </w:rPr>
        <w:t xml:space="preserve">ethods for disposal of sewage, refuse and other wastes, and the methods of regulating surface water drainage are adequate </w:t>
      </w:r>
      <w:r w:rsidR="00A27430">
        <w:rPr>
          <w:rFonts w:ascii="Calibri" w:hAnsi="Calibri" w:cs="Calibri"/>
        </w:rPr>
        <w:t xml:space="preserve">because </w:t>
      </w:r>
      <w:r w:rsidR="004A55C8" w:rsidRPr="00A27430">
        <w:rPr>
          <w:rFonts w:ascii="Calibri" w:hAnsi="Calibri" w:cs="Calibri"/>
        </w:rPr>
        <w:t>P</w:t>
      </w:r>
      <w:r w:rsidR="009631B8" w:rsidRPr="00A27430">
        <w:rPr>
          <w:rFonts w:ascii="Calibri" w:hAnsi="Calibri" w:cs="Calibri"/>
        </w:rPr>
        <w:t xml:space="preserve">reliminary plans have been reviewed by the City Engineering Division and the Petitioner will be making a </w:t>
      </w:r>
      <w:r w:rsidR="006C69E3" w:rsidRPr="00A27430">
        <w:rPr>
          <w:rFonts w:ascii="Calibri" w:hAnsi="Calibri" w:cs="Calibri"/>
        </w:rPr>
        <w:t>$1</w:t>
      </w:r>
      <w:r w:rsidR="001418D1" w:rsidRPr="00A27430">
        <w:rPr>
          <w:rFonts w:ascii="Calibri" w:hAnsi="Calibri" w:cs="Calibri"/>
        </w:rPr>
        <w:t>,</w:t>
      </w:r>
      <w:r w:rsidR="006C69E3" w:rsidRPr="00A27430">
        <w:rPr>
          <w:rFonts w:ascii="Calibri" w:hAnsi="Calibri" w:cs="Calibri"/>
        </w:rPr>
        <w:t>8</w:t>
      </w:r>
      <w:r w:rsidR="005404DF">
        <w:rPr>
          <w:rFonts w:ascii="Calibri" w:hAnsi="Calibri" w:cs="Calibri"/>
        </w:rPr>
        <w:t>5</w:t>
      </w:r>
      <w:r w:rsidR="001418D1" w:rsidRPr="00A27430">
        <w:rPr>
          <w:rFonts w:ascii="Calibri" w:hAnsi="Calibri" w:cs="Calibri"/>
        </w:rPr>
        <w:t>0,000.00</w:t>
      </w:r>
      <w:r w:rsidR="006C69E3" w:rsidRPr="00A27430">
        <w:rPr>
          <w:rFonts w:ascii="Calibri" w:hAnsi="Calibri" w:cs="Calibri"/>
        </w:rPr>
        <w:t xml:space="preserve"> </w:t>
      </w:r>
      <w:r w:rsidR="009631B8" w:rsidRPr="00A27430">
        <w:rPr>
          <w:rFonts w:ascii="Calibri" w:hAnsi="Calibri" w:cs="Calibri"/>
        </w:rPr>
        <w:t>contribution to the City for municipal sewer Inflow and Infiltration improvements</w:t>
      </w:r>
      <w:r w:rsidR="00F757DE" w:rsidRPr="00A27430">
        <w:rPr>
          <w:rFonts w:ascii="Calibri" w:hAnsi="Calibri" w:cs="Calibri"/>
        </w:rPr>
        <w:t xml:space="preserve"> based upon a projected daily sewer flow of 93,</w:t>
      </w:r>
      <w:r w:rsidR="00CA3DCE" w:rsidRPr="00A27430">
        <w:rPr>
          <w:rFonts w:ascii="Calibri" w:hAnsi="Calibri" w:cs="Calibri"/>
        </w:rPr>
        <w:t>4</w:t>
      </w:r>
      <w:r w:rsidR="00F757DE" w:rsidRPr="00A27430">
        <w:rPr>
          <w:rFonts w:ascii="Calibri" w:hAnsi="Calibri" w:cs="Calibri"/>
        </w:rPr>
        <w:t>25 gallons</w:t>
      </w:r>
      <w:r w:rsidR="00A27430">
        <w:rPr>
          <w:rFonts w:ascii="Calibri" w:hAnsi="Calibri" w:cs="Calibri"/>
        </w:rPr>
        <w:t xml:space="preserve">. </w:t>
      </w:r>
      <w:r w:rsidR="004A55C8" w:rsidRPr="00A27430">
        <w:rPr>
          <w:rFonts w:ascii="Calibri" w:hAnsi="Calibri" w:cs="Calibri"/>
        </w:rPr>
        <w:t>T</w:t>
      </w:r>
      <w:r w:rsidR="009631B8" w:rsidRPr="00A27430">
        <w:rPr>
          <w:rFonts w:ascii="Calibri" w:hAnsi="Calibri" w:cs="Calibri"/>
        </w:rPr>
        <w:t xml:space="preserve">he Engineering Division will </w:t>
      </w:r>
      <w:r w:rsidR="00A27430" w:rsidRPr="00A27430">
        <w:rPr>
          <w:rFonts w:ascii="Calibri" w:hAnsi="Calibri" w:cs="Calibri"/>
        </w:rPr>
        <w:t xml:space="preserve">also </w:t>
      </w:r>
      <w:r w:rsidR="009631B8" w:rsidRPr="00A27430">
        <w:rPr>
          <w:rFonts w:ascii="Calibri" w:hAnsi="Calibri" w:cs="Calibri"/>
        </w:rPr>
        <w:t>review all final plans submitted for building permits for compliance with City of Newton Engineering Division design standards prior to the issuance of any building permits.</w:t>
      </w:r>
      <w:r w:rsidR="00D127F8" w:rsidRPr="00A27430">
        <w:rPr>
          <w:rFonts w:ascii="Calibri" w:hAnsi="Calibri" w:cs="Calibri"/>
        </w:rPr>
        <w:t xml:space="preserve"> (§7.4.5.B.2)  </w:t>
      </w:r>
    </w:p>
    <w:p w14:paraId="0B1064A7" w14:textId="0EECB444" w:rsidR="00110919" w:rsidRDefault="009631B8" w:rsidP="00110919">
      <w:pPr>
        <w:pStyle w:val="BodyText"/>
        <w:numPr>
          <w:ilvl w:val="0"/>
          <w:numId w:val="44"/>
        </w:numPr>
        <w:tabs>
          <w:tab w:val="left" w:pos="540"/>
          <w:tab w:val="left" w:pos="1440"/>
        </w:tabs>
        <w:spacing w:after="240"/>
        <w:rPr>
          <w:rFonts w:ascii="Calibri" w:hAnsi="Calibri" w:cs="Calibri"/>
        </w:rPr>
      </w:pPr>
      <w:r w:rsidRPr="00110919">
        <w:rPr>
          <w:rFonts w:ascii="Calibri" w:hAnsi="Calibri" w:cs="Calibri"/>
        </w:rPr>
        <w:t>The</w:t>
      </w:r>
      <w:r w:rsidR="005102FD">
        <w:rPr>
          <w:rFonts w:ascii="Calibri" w:hAnsi="Calibri" w:cs="Calibri"/>
        </w:rPr>
        <w:t xml:space="preserve"> </w:t>
      </w:r>
      <w:r w:rsidRPr="00110919">
        <w:rPr>
          <w:rFonts w:ascii="Calibri" w:hAnsi="Calibri" w:cs="Calibri"/>
        </w:rPr>
        <w:t xml:space="preserve">provisions for on-street and off-street loading facilities are sufficient to service the buildings and related uses on the site. (§7.4.5.B.3)  </w:t>
      </w:r>
    </w:p>
    <w:p w14:paraId="083538F8" w14:textId="1D3BCD3E" w:rsidR="00110919" w:rsidRDefault="008203CD" w:rsidP="00110919">
      <w:pPr>
        <w:pStyle w:val="BodyText"/>
        <w:numPr>
          <w:ilvl w:val="0"/>
          <w:numId w:val="44"/>
        </w:numPr>
        <w:tabs>
          <w:tab w:val="left" w:pos="540"/>
          <w:tab w:val="left" w:pos="1440"/>
        </w:tabs>
        <w:spacing w:after="240"/>
        <w:rPr>
          <w:rFonts w:ascii="Calibri" w:hAnsi="Calibri" w:cs="Calibri"/>
        </w:rPr>
      </w:pPr>
      <w:r w:rsidRPr="00110919">
        <w:rPr>
          <w:rFonts w:ascii="Calibri" w:hAnsi="Calibri" w:cs="Calibri"/>
        </w:rPr>
        <w:t xml:space="preserve">The </w:t>
      </w:r>
      <w:r w:rsidR="009631B8" w:rsidRPr="00110919">
        <w:rPr>
          <w:rFonts w:ascii="Calibri" w:hAnsi="Calibri" w:cs="Calibri"/>
        </w:rPr>
        <w:t xml:space="preserve">screening of parking areas and structures on the site from adjoining premises is sufficient based on the landscape plans referenced in Condition #1. (§7.4.5.B.4) </w:t>
      </w:r>
      <w:r w:rsidRPr="00110919">
        <w:rPr>
          <w:rFonts w:ascii="Calibri" w:hAnsi="Calibri" w:cs="Calibri"/>
        </w:rPr>
        <w:t xml:space="preserve"> </w:t>
      </w:r>
    </w:p>
    <w:p w14:paraId="3467079B" w14:textId="149D7736" w:rsidR="00110919" w:rsidRDefault="008203CD" w:rsidP="00110919">
      <w:pPr>
        <w:pStyle w:val="BodyText"/>
        <w:numPr>
          <w:ilvl w:val="0"/>
          <w:numId w:val="44"/>
        </w:numPr>
        <w:tabs>
          <w:tab w:val="left" w:pos="540"/>
          <w:tab w:val="left" w:pos="1440"/>
        </w:tabs>
        <w:spacing w:after="240"/>
        <w:rPr>
          <w:rFonts w:ascii="Calibri" w:hAnsi="Calibri" w:cs="Calibri"/>
        </w:rPr>
      </w:pPr>
      <w:r w:rsidRPr="00110919">
        <w:rPr>
          <w:rFonts w:ascii="Calibri" w:hAnsi="Calibri" w:cs="Calibri"/>
        </w:rPr>
        <w:t xml:space="preserve">The </w:t>
      </w:r>
      <w:r w:rsidR="009631B8" w:rsidRPr="00110919">
        <w:rPr>
          <w:rFonts w:ascii="Calibri" w:hAnsi="Calibri" w:cs="Calibri"/>
        </w:rPr>
        <w:t>Project avoids unnecessary topographical changes. (§7.4.5.B.5</w:t>
      </w:r>
      <w:r w:rsidR="007A1597" w:rsidRPr="00110919">
        <w:rPr>
          <w:rFonts w:ascii="Calibri" w:hAnsi="Calibri" w:cs="Calibri"/>
        </w:rPr>
        <w:t xml:space="preserve">) </w:t>
      </w:r>
    </w:p>
    <w:p w14:paraId="03EA3D5A" w14:textId="61069937" w:rsidR="009F43D2" w:rsidRPr="009F43D2" w:rsidRDefault="005102FD" w:rsidP="009F43D2">
      <w:pPr>
        <w:pStyle w:val="BodyText"/>
        <w:numPr>
          <w:ilvl w:val="0"/>
          <w:numId w:val="44"/>
        </w:numPr>
        <w:tabs>
          <w:tab w:val="left" w:pos="540"/>
          <w:tab w:val="left" w:pos="1440"/>
        </w:tabs>
        <w:spacing w:after="240"/>
        <w:rPr>
          <w:rFonts w:ascii="Calibri" w:hAnsi="Calibri" w:cs="Calibri"/>
        </w:rPr>
      </w:pPr>
      <w:r>
        <w:rPr>
          <w:rFonts w:ascii="Calibri" w:hAnsi="Calibri" w:cs="Calibri"/>
        </w:rPr>
        <w:t>A</w:t>
      </w:r>
      <w:r w:rsidR="007A1597" w:rsidRPr="00110919">
        <w:rPr>
          <w:rFonts w:ascii="Calibri" w:hAnsi="Calibri" w:cs="Calibri"/>
        </w:rPr>
        <w:t>ll utility service lines on</w:t>
      </w:r>
      <w:r w:rsidR="0074766C" w:rsidRPr="00110919">
        <w:rPr>
          <w:rFonts w:ascii="Calibri" w:hAnsi="Calibri" w:cs="Calibri"/>
        </w:rPr>
        <w:t xml:space="preserve"> the S</w:t>
      </w:r>
      <w:r w:rsidR="007A1597" w:rsidRPr="00110919">
        <w:rPr>
          <w:rFonts w:ascii="Calibri" w:hAnsi="Calibri" w:cs="Calibri"/>
        </w:rPr>
        <w:t xml:space="preserve">ite will be undergrounded. </w:t>
      </w:r>
      <w:r w:rsidR="009F43D2" w:rsidRPr="009F43D2">
        <w:rPr>
          <w:rFonts w:ascii="Calibri" w:hAnsi="Calibri" w:cs="Calibri"/>
        </w:rPr>
        <w:t>The Council finds that by its letter of June 11, 2019 the Petitioner has proposed to re-route or place underground significant utility lines in the vicinity of the Site. Petitioner’s proposal will require consent</w:t>
      </w:r>
      <w:del w:id="192" w:author="Jonah Temple" w:date="2019-11-15T11:04:00Z">
        <w:r w:rsidR="009F43D2" w:rsidRPr="009F43D2" w:rsidDel="0060517F">
          <w:rPr>
            <w:rFonts w:ascii="Calibri" w:hAnsi="Calibri" w:cs="Calibri"/>
          </w:rPr>
          <w:delText>s</w:delText>
        </w:r>
      </w:del>
      <w:r w:rsidR="009F43D2" w:rsidRPr="009F43D2">
        <w:rPr>
          <w:rFonts w:ascii="Calibri" w:hAnsi="Calibri" w:cs="Calibri"/>
        </w:rPr>
        <w:t xml:space="preserve"> of third parties including abutters, utilities, the State DOT and the City. If the Petitioner is successful in these efforts, the result will create a substantial visual enhancement to the Needham Street area and be of benefit to the entire neighborhood. </w:t>
      </w:r>
      <w:r w:rsidRPr="00110919">
        <w:rPr>
          <w:rFonts w:ascii="Calibri" w:hAnsi="Calibri" w:cs="Calibri"/>
        </w:rPr>
        <w:t>(§7.4.5.B.6)</w:t>
      </w:r>
    </w:p>
    <w:p w14:paraId="12950ED0" w14:textId="52957DD9" w:rsidR="00110919" w:rsidRDefault="008203CD" w:rsidP="00110919">
      <w:pPr>
        <w:pStyle w:val="BodyText"/>
        <w:numPr>
          <w:ilvl w:val="0"/>
          <w:numId w:val="44"/>
        </w:numPr>
        <w:tabs>
          <w:tab w:val="left" w:pos="540"/>
          <w:tab w:val="left" w:pos="1440"/>
        </w:tabs>
        <w:spacing w:after="240"/>
        <w:rPr>
          <w:rFonts w:ascii="Calibri" w:hAnsi="Calibri" w:cs="Calibri"/>
        </w:rPr>
      </w:pPr>
      <w:r w:rsidRPr="00110919">
        <w:rPr>
          <w:rFonts w:ascii="Calibri" w:hAnsi="Calibri" w:cs="Calibri"/>
        </w:rPr>
        <w:lastRenderedPageBreak/>
        <w:t xml:space="preserve">The </w:t>
      </w:r>
      <w:r w:rsidR="000274D1" w:rsidRPr="00110919">
        <w:rPr>
          <w:rFonts w:ascii="Calibri" w:hAnsi="Calibri" w:cs="Calibri"/>
        </w:rPr>
        <w:t>Council</w:t>
      </w:r>
      <w:r w:rsidRPr="00110919">
        <w:rPr>
          <w:rFonts w:ascii="Calibri" w:hAnsi="Calibri" w:cs="Calibri"/>
        </w:rPr>
        <w:t xml:space="preserve"> finds that </w:t>
      </w:r>
      <w:r w:rsidR="007A1597" w:rsidRPr="00110919">
        <w:rPr>
          <w:rFonts w:ascii="Calibri" w:hAnsi="Calibri" w:cs="Calibri"/>
        </w:rPr>
        <w:t>that the proposed site design and massing is appropriate in the context of the Needham Street and Newton Upper Falls location</w:t>
      </w:r>
      <w:ins w:id="193" w:author="Jennifer Caira" w:date="2019-11-13T12:43:00Z">
        <w:r w:rsidR="0043472E">
          <w:rPr>
            <w:rFonts w:ascii="Calibri" w:hAnsi="Calibri" w:cs="Calibri"/>
          </w:rPr>
          <w:t>.</w:t>
        </w:r>
      </w:ins>
      <w:r w:rsidR="007A1597" w:rsidRPr="00110919">
        <w:rPr>
          <w:rFonts w:ascii="Calibri" w:hAnsi="Calibri" w:cs="Calibri"/>
        </w:rPr>
        <w:t xml:space="preserve"> </w:t>
      </w:r>
      <w:del w:id="194" w:author="Jennifer Caira" w:date="2019-11-13T12:43:00Z">
        <w:r w:rsidR="007A1597" w:rsidRPr="00110919" w:rsidDel="0043472E">
          <w:rPr>
            <w:rFonts w:ascii="Calibri" w:hAnsi="Calibri" w:cs="Calibri"/>
          </w:rPr>
          <w:delText xml:space="preserve">and that the </w:delText>
        </w:r>
      </w:del>
      <w:ins w:id="195" w:author="Jennifer Caira" w:date="2019-11-13T12:43:00Z">
        <w:r w:rsidR="0043472E">
          <w:rPr>
            <w:rFonts w:ascii="Calibri" w:hAnsi="Calibri" w:cs="Calibri"/>
          </w:rPr>
          <w:t>T</w:t>
        </w:r>
        <w:r w:rsidR="0043472E" w:rsidRPr="00110919">
          <w:rPr>
            <w:rFonts w:ascii="Calibri" w:hAnsi="Calibri" w:cs="Calibri"/>
          </w:rPr>
          <w:t xml:space="preserve">he </w:t>
        </w:r>
      </w:ins>
      <w:r w:rsidR="007A1597" w:rsidRPr="00110919">
        <w:rPr>
          <w:rFonts w:ascii="Calibri" w:hAnsi="Calibri" w:cs="Calibri"/>
        </w:rPr>
        <w:t>site plan is based upon connectivity to and permeability through the Site</w:t>
      </w:r>
      <w:r w:rsidR="0074766C" w:rsidRPr="00110919">
        <w:rPr>
          <w:rFonts w:ascii="Calibri" w:hAnsi="Calibri" w:cs="Calibri"/>
        </w:rPr>
        <w:t xml:space="preserve">, that the mixed uses within the Project will </w:t>
      </w:r>
      <w:r w:rsidR="007A1597" w:rsidRPr="00110919">
        <w:rPr>
          <w:rFonts w:ascii="Calibri" w:hAnsi="Calibri" w:cs="Calibri"/>
        </w:rPr>
        <w:t xml:space="preserve">serve to improve connections </w:t>
      </w:r>
      <w:r w:rsidR="0074766C" w:rsidRPr="00110919">
        <w:rPr>
          <w:rFonts w:ascii="Calibri" w:hAnsi="Calibri" w:cs="Calibri"/>
        </w:rPr>
        <w:t>between Upper Falls and Needham Street through connections to the Greenway</w:t>
      </w:r>
      <w:r w:rsidR="007A1597" w:rsidRPr="00110919">
        <w:rPr>
          <w:rFonts w:ascii="Calibri" w:hAnsi="Calibri" w:cs="Calibri"/>
        </w:rPr>
        <w:t xml:space="preserve"> with an active pedestrian streetscape designed to invite the public into the</w:t>
      </w:r>
      <w:r w:rsidR="0074766C" w:rsidRPr="00110919">
        <w:rPr>
          <w:rFonts w:ascii="Calibri" w:hAnsi="Calibri" w:cs="Calibri"/>
        </w:rPr>
        <w:t xml:space="preserve"> Site from all directions and by various means.</w:t>
      </w:r>
      <w:r w:rsidR="007A1597" w:rsidRPr="00110919">
        <w:rPr>
          <w:rFonts w:ascii="Calibri" w:hAnsi="Calibri" w:cs="Calibri"/>
        </w:rPr>
        <w:t xml:space="preserve"> </w:t>
      </w:r>
      <w:r w:rsidR="0074766C" w:rsidRPr="00110919">
        <w:rPr>
          <w:rFonts w:ascii="Calibri" w:hAnsi="Calibri" w:cs="Calibri"/>
        </w:rPr>
        <w:t xml:space="preserve">The highest massing of the buildings is appropriately located in the middle of the Site so as to limit the impact on adjacent properties. </w:t>
      </w:r>
      <w:r w:rsidR="007A1597" w:rsidRPr="00110919">
        <w:rPr>
          <w:rFonts w:ascii="Calibri" w:hAnsi="Calibri" w:cs="Calibri"/>
        </w:rPr>
        <w:t>(</w:t>
      </w:r>
      <w:bookmarkStart w:id="196" w:name="_Hlk6911327"/>
      <w:r w:rsidR="007A1597" w:rsidRPr="00110919">
        <w:rPr>
          <w:rFonts w:ascii="Calibri" w:hAnsi="Calibri" w:cs="Calibri"/>
        </w:rPr>
        <w:t>§</w:t>
      </w:r>
      <w:bookmarkEnd w:id="196"/>
      <w:r w:rsidR="007A1597" w:rsidRPr="00110919">
        <w:rPr>
          <w:rFonts w:ascii="Calibri" w:hAnsi="Calibri" w:cs="Calibri"/>
        </w:rPr>
        <w:t>7.4.5.B.6)</w:t>
      </w:r>
    </w:p>
    <w:p w14:paraId="0FED6C0B" w14:textId="2CA8AC65" w:rsidR="00110919" w:rsidRDefault="0074766C" w:rsidP="00110919">
      <w:pPr>
        <w:pStyle w:val="BodyText"/>
        <w:numPr>
          <w:ilvl w:val="0"/>
          <w:numId w:val="44"/>
        </w:numPr>
        <w:tabs>
          <w:tab w:val="left" w:pos="540"/>
          <w:tab w:val="left" w:pos="1440"/>
        </w:tabs>
        <w:spacing w:after="240"/>
        <w:rPr>
          <w:rFonts w:ascii="Calibri" w:hAnsi="Calibri" w:cs="Calibri"/>
        </w:rPr>
      </w:pPr>
      <w:r w:rsidRPr="00110919">
        <w:rPr>
          <w:rFonts w:ascii="Calibri" w:hAnsi="Calibri" w:cs="Calibri"/>
        </w:rPr>
        <w:t>The Council finds that the Project will protect and enhance the historic Saco</w:t>
      </w:r>
      <w:r w:rsidR="005A15F0">
        <w:rPr>
          <w:rFonts w:ascii="Calibri" w:hAnsi="Calibri" w:cs="Calibri"/>
        </w:rPr>
        <w:t>-</w:t>
      </w:r>
      <w:r w:rsidRPr="00110919">
        <w:rPr>
          <w:rFonts w:ascii="Calibri" w:hAnsi="Calibri" w:cs="Calibri"/>
        </w:rPr>
        <w:t>Pettee Mill building at 156 Oak Street, a property which is listed on the National Register of Historic Properties</w:t>
      </w:r>
      <w:r w:rsidR="00EB11D3" w:rsidRPr="00110919">
        <w:rPr>
          <w:rFonts w:ascii="Calibri" w:hAnsi="Calibri" w:cs="Calibri"/>
        </w:rPr>
        <w:t>,</w:t>
      </w:r>
      <w:r w:rsidRPr="00110919">
        <w:rPr>
          <w:rFonts w:ascii="Calibri" w:hAnsi="Calibri" w:cs="Calibri"/>
        </w:rPr>
        <w:t xml:space="preserve"> while permitting the removal of buildings </w:t>
      </w:r>
      <w:r w:rsidR="008D0AC8" w:rsidRPr="00110919">
        <w:rPr>
          <w:rFonts w:ascii="Calibri" w:hAnsi="Calibri" w:cs="Calibri"/>
        </w:rPr>
        <w:t xml:space="preserve"> that have been </w:t>
      </w:r>
      <w:r w:rsidR="00EB11D3" w:rsidRPr="00110919">
        <w:rPr>
          <w:rFonts w:ascii="Calibri" w:hAnsi="Calibri" w:cs="Calibri"/>
        </w:rPr>
        <w:t>deemed not preferably preserved by the Newton Historic</w:t>
      </w:r>
      <w:ins w:id="197" w:author="Jennifer Caira" w:date="2019-11-13T12:43:00Z">
        <w:r w:rsidR="0043472E">
          <w:rPr>
            <w:rFonts w:ascii="Calibri" w:hAnsi="Calibri" w:cs="Calibri"/>
          </w:rPr>
          <w:t>al</w:t>
        </w:r>
      </w:ins>
      <w:r w:rsidR="00EB11D3" w:rsidRPr="00110919">
        <w:rPr>
          <w:rFonts w:ascii="Calibri" w:hAnsi="Calibri" w:cs="Calibri"/>
        </w:rPr>
        <w:t xml:space="preserve"> Commission or </w:t>
      </w:r>
      <w:r w:rsidR="008D0AC8" w:rsidRPr="00110919">
        <w:rPr>
          <w:rFonts w:ascii="Calibri" w:hAnsi="Calibri" w:cs="Calibri"/>
        </w:rPr>
        <w:t xml:space="preserve">that have no </w:t>
      </w:r>
      <w:r w:rsidR="00EB11D3" w:rsidRPr="00110919">
        <w:rPr>
          <w:rFonts w:ascii="Calibri" w:hAnsi="Calibri" w:cs="Calibri"/>
        </w:rPr>
        <w:t>historic significance</w:t>
      </w:r>
      <w:r w:rsidRPr="00110919">
        <w:rPr>
          <w:rFonts w:ascii="Calibri" w:hAnsi="Calibri" w:cs="Calibri"/>
        </w:rPr>
        <w:t>. (§7.4.5.B.7)</w:t>
      </w:r>
    </w:p>
    <w:p w14:paraId="248EF80A" w14:textId="221149AF" w:rsidR="008203CD" w:rsidRPr="00110919" w:rsidRDefault="008203CD" w:rsidP="00110919">
      <w:pPr>
        <w:pStyle w:val="BodyText"/>
        <w:numPr>
          <w:ilvl w:val="0"/>
          <w:numId w:val="44"/>
        </w:numPr>
        <w:tabs>
          <w:tab w:val="left" w:pos="540"/>
          <w:tab w:val="left" w:pos="1440"/>
        </w:tabs>
        <w:spacing w:after="240"/>
        <w:rPr>
          <w:rFonts w:ascii="Calibri" w:hAnsi="Calibri" w:cs="Calibri"/>
        </w:rPr>
      </w:pPr>
      <w:r w:rsidRPr="00110919">
        <w:rPr>
          <w:rFonts w:ascii="Calibri" w:hAnsi="Calibri" w:cs="Calibri"/>
        </w:rPr>
        <w:t xml:space="preserve">In light of the findings set forth above and the following conditions imposed by this </w:t>
      </w:r>
      <w:r w:rsidR="000274D1" w:rsidRPr="00110919">
        <w:rPr>
          <w:rFonts w:ascii="Calibri" w:hAnsi="Calibri" w:cs="Calibri"/>
        </w:rPr>
        <w:t>Council</w:t>
      </w:r>
      <w:r w:rsidRPr="00110919">
        <w:rPr>
          <w:rFonts w:ascii="Calibri" w:hAnsi="Calibri" w:cs="Calibri"/>
        </w:rPr>
        <w:t xml:space="preserve"> Order, the </w:t>
      </w:r>
      <w:r w:rsidR="00115B8E" w:rsidRPr="00110919">
        <w:rPr>
          <w:rFonts w:ascii="Calibri" w:hAnsi="Calibri" w:cs="Calibri"/>
        </w:rPr>
        <w:t xml:space="preserve">City </w:t>
      </w:r>
      <w:r w:rsidR="000274D1" w:rsidRPr="00110919">
        <w:rPr>
          <w:rFonts w:ascii="Calibri" w:hAnsi="Calibri" w:cs="Calibri"/>
        </w:rPr>
        <w:t>Council</w:t>
      </w:r>
      <w:r w:rsidRPr="00110919">
        <w:rPr>
          <w:rFonts w:ascii="Calibri" w:hAnsi="Calibri" w:cs="Calibri"/>
        </w:rPr>
        <w:t xml:space="preserve"> finds that the public convenience and welfare of the City will be served, and the criteria of </w:t>
      </w:r>
      <w:r w:rsidR="00A23CAE" w:rsidRPr="00110919">
        <w:rPr>
          <w:rFonts w:ascii="Calibri" w:hAnsi="Calibri" w:cs="Calibri"/>
        </w:rPr>
        <w:t xml:space="preserve"> §4.2.1.C.1-5; §4.2.2.B.1; §4.2.5.A; §4.2.5.A.1-4</w:t>
      </w:r>
      <w:r w:rsidR="009C657B">
        <w:rPr>
          <w:rFonts w:ascii="Calibri" w:hAnsi="Calibri" w:cs="Calibri"/>
        </w:rPr>
        <w:t xml:space="preserve"> and 6</w:t>
      </w:r>
      <w:r w:rsidR="00A23CAE" w:rsidRPr="00110919">
        <w:rPr>
          <w:rFonts w:ascii="Calibri" w:hAnsi="Calibri" w:cs="Calibri"/>
        </w:rPr>
        <w:t>; §5.1.4.A; §5.1.4.C; §5.1.8.A; §5.1.8.B.1</w:t>
      </w:r>
      <w:r w:rsidR="003D4E95">
        <w:rPr>
          <w:rFonts w:ascii="Calibri" w:hAnsi="Calibri" w:cs="Calibri"/>
        </w:rPr>
        <w:t>-2</w:t>
      </w:r>
      <w:r w:rsidR="00A23CAE" w:rsidRPr="00110919">
        <w:rPr>
          <w:rFonts w:ascii="Calibri" w:hAnsi="Calibri" w:cs="Calibri"/>
        </w:rPr>
        <w:t>; §5.1.9.B; §5.1.10; §5.1.12; §5.1.13; and §7.4.5.B.1-8</w:t>
      </w:r>
      <w:r w:rsidRPr="00110919">
        <w:rPr>
          <w:rFonts w:ascii="Calibri" w:hAnsi="Calibri" w:cs="Calibri"/>
        </w:rPr>
        <w:t xml:space="preserve"> for granting special permit/site plan approval will be satisfied.</w:t>
      </w:r>
    </w:p>
    <w:p w14:paraId="414BF304" w14:textId="77777777" w:rsidR="008203CD" w:rsidRPr="00B83D1C" w:rsidRDefault="008203CD" w:rsidP="008203CD">
      <w:pPr>
        <w:pStyle w:val="BodyText3"/>
        <w:spacing w:line="240" w:lineRule="auto"/>
        <w:jc w:val="both"/>
        <w:rPr>
          <w:rFonts w:ascii="Calibri" w:hAnsi="Calibri" w:cs="Calibri"/>
        </w:rPr>
      </w:pPr>
    </w:p>
    <w:p w14:paraId="19B6B86C" w14:textId="77777777" w:rsidR="002F0B24" w:rsidRPr="00B83D1C" w:rsidRDefault="009D61ED">
      <w:pPr>
        <w:pStyle w:val="BodyText3"/>
        <w:spacing w:line="240" w:lineRule="auto"/>
        <w:jc w:val="both"/>
        <w:rPr>
          <w:rFonts w:ascii="Calibri" w:hAnsi="Calibri" w:cs="Calibri"/>
          <w:i w:val="0"/>
          <w:sz w:val="24"/>
        </w:rPr>
      </w:pPr>
      <w:r w:rsidRPr="00B83D1C">
        <w:rPr>
          <w:rFonts w:ascii="Calibri" w:hAnsi="Calibri" w:cs="Calibri"/>
          <w:i w:val="0"/>
          <w:sz w:val="24"/>
        </w:rPr>
        <w:t>PETITION NUMBER:</w:t>
      </w:r>
      <w:r w:rsidRPr="00B83D1C">
        <w:rPr>
          <w:rFonts w:ascii="Calibri" w:hAnsi="Calibri" w:cs="Calibri"/>
          <w:i w:val="0"/>
          <w:sz w:val="24"/>
        </w:rPr>
        <w:tab/>
      </w:r>
      <w:r w:rsidRPr="00B83D1C">
        <w:rPr>
          <w:rFonts w:ascii="Calibri" w:hAnsi="Calibri" w:cs="Calibri"/>
          <w:i w:val="0"/>
          <w:sz w:val="24"/>
        </w:rPr>
        <w:tab/>
      </w:r>
      <w:r w:rsidR="002F0B24" w:rsidRPr="00B83D1C">
        <w:rPr>
          <w:rFonts w:ascii="Calibri" w:hAnsi="Calibri" w:cs="Calibri"/>
          <w:i w:val="0"/>
          <w:sz w:val="24"/>
        </w:rPr>
        <w:t>#</w:t>
      </w:r>
      <w:r w:rsidR="00A23CAE">
        <w:rPr>
          <w:rFonts w:ascii="Calibri" w:hAnsi="Calibri" w:cs="Calibri"/>
          <w:i w:val="0"/>
          <w:sz w:val="24"/>
        </w:rPr>
        <w:t>426-18</w:t>
      </w:r>
    </w:p>
    <w:p w14:paraId="11CDC427" w14:textId="77777777" w:rsidR="002F0B24" w:rsidRPr="00B83D1C" w:rsidRDefault="002F0B24">
      <w:pPr>
        <w:pStyle w:val="BodyText3"/>
        <w:spacing w:line="240" w:lineRule="auto"/>
        <w:jc w:val="both"/>
        <w:rPr>
          <w:rFonts w:ascii="Calibri" w:hAnsi="Calibri" w:cs="Calibri"/>
          <w:i w:val="0"/>
          <w:sz w:val="24"/>
        </w:rPr>
      </w:pPr>
    </w:p>
    <w:p w14:paraId="5AED9C3B" w14:textId="5DBEFF8F" w:rsidR="00DD505B" w:rsidRDefault="001A6ECA" w:rsidP="001E2D3E">
      <w:pPr>
        <w:pStyle w:val="BodyText3"/>
        <w:spacing w:line="240" w:lineRule="auto"/>
        <w:ind w:left="2880" w:hanging="2880"/>
        <w:jc w:val="both"/>
        <w:rPr>
          <w:rFonts w:ascii="Calibri" w:hAnsi="Calibri" w:cs="Calibri"/>
          <w:i w:val="0"/>
          <w:sz w:val="24"/>
        </w:rPr>
      </w:pPr>
      <w:r w:rsidRPr="00B83D1C">
        <w:rPr>
          <w:rFonts w:ascii="Calibri" w:hAnsi="Calibri" w:cs="Calibri"/>
          <w:i w:val="0"/>
          <w:sz w:val="24"/>
        </w:rPr>
        <w:t>PETITIONER</w:t>
      </w:r>
      <w:r w:rsidR="000A2183" w:rsidRPr="00B83D1C">
        <w:rPr>
          <w:rFonts w:ascii="Calibri" w:hAnsi="Calibri" w:cs="Calibri"/>
          <w:i w:val="0"/>
          <w:sz w:val="24"/>
        </w:rPr>
        <w:t>S</w:t>
      </w:r>
      <w:r w:rsidRPr="00B83D1C">
        <w:rPr>
          <w:rFonts w:ascii="Calibri" w:hAnsi="Calibri" w:cs="Calibri"/>
          <w:i w:val="0"/>
          <w:sz w:val="24"/>
        </w:rPr>
        <w:t>:</w:t>
      </w:r>
      <w:r w:rsidRPr="00B83D1C">
        <w:rPr>
          <w:rFonts w:ascii="Calibri" w:hAnsi="Calibri" w:cs="Calibri"/>
          <w:i w:val="0"/>
          <w:sz w:val="24"/>
        </w:rPr>
        <w:tab/>
      </w:r>
      <w:r w:rsidR="003D7F0A">
        <w:rPr>
          <w:rFonts w:ascii="Calibri" w:hAnsi="Calibri" w:cs="Calibri"/>
          <w:i w:val="0"/>
          <w:sz w:val="24"/>
        </w:rPr>
        <w:t>Northland Development LLC</w:t>
      </w:r>
      <w:r w:rsidR="00DD505B">
        <w:rPr>
          <w:rFonts w:ascii="Calibri" w:hAnsi="Calibri" w:cs="Calibri"/>
          <w:i w:val="0"/>
          <w:sz w:val="24"/>
        </w:rPr>
        <w:t>, Northland Oak Street, LLC, Northland Tower Road Investors, LLC, Needham Street Associates, and all their successors and assigns (</w:t>
      </w:r>
      <w:r w:rsidR="001D340D">
        <w:rPr>
          <w:rFonts w:ascii="Calibri" w:hAnsi="Calibri" w:cs="Calibri"/>
          <w:i w:val="0"/>
          <w:sz w:val="24"/>
        </w:rPr>
        <w:t xml:space="preserve">collectively, </w:t>
      </w:r>
      <w:r w:rsidR="00DD505B">
        <w:rPr>
          <w:rFonts w:ascii="Calibri" w:hAnsi="Calibri" w:cs="Calibri"/>
          <w:i w:val="0"/>
          <w:sz w:val="24"/>
        </w:rPr>
        <w:t>the “Petitioner”)</w:t>
      </w:r>
    </w:p>
    <w:p w14:paraId="60A0A517" w14:textId="77777777" w:rsidR="00DD505B" w:rsidRDefault="00DD505B" w:rsidP="0015449F">
      <w:pPr>
        <w:pStyle w:val="BodyText3"/>
        <w:spacing w:line="240" w:lineRule="auto"/>
        <w:ind w:left="2880" w:hanging="2880"/>
        <w:rPr>
          <w:rFonts w:ascii="Calibri" w:hAnsi="Calibri" w:cs="Calibri"/>
          <w:i w:val="0"/>
          <w:sz w:val="24"/>
        </w:rPr>
      </w:pPr>
    </w:p>
    <w:p w14:paraId="74A18AB3" w14:textId="1F825C5A" w:rsidR="007E1333" w:rsidRDefault="009D61ED" w:rsidP="00103CCC">
      <w:pPr>
        <w:pStyle w:val="BodyText3"/>
        <w:tabs>
          <w:tab w:val="left" w:pos="2880"/>
        </w:tabs>
        <w:spacing w:line="240" w:lineRule="auto"/>
        <w:ind w:left="2880" w:hanging="2880"/>
        <w:jc w:val="both"/>
        <w:rPr>
          <w:rFonts w:ascii="Calibri" w:hAnsi="Calibri" w:cs="Calibri"/>
          <w:i w:val="0"/>
          <w:sz w:val="24"/>
        </w:rPr>
      </w:pPr>
      <w:r w:rsidRPr="00B83D1C">
        <w:rPr>
          <w:rFonts w:ascii="Calibri" w:hAnsi="Calibri" w:cs="Calibri"/>
          <w:i w:val="0"/>
          <w:sz w:val="24"/>
        </w:rPr>
        <w:t>LOCATION:</w:t>
      </w:r>
      <w:r w:rsidR="00A8076B" w:rsidRPr="00B83D1C">
        <w:rPr>
          <w:rFonts w:ascii="Calibri" w:hAnsi="Calibri" w:cs="Calibri"/>
          <w:i w:val="0"/>
          <w:sz w:val="24"/>
        </w:rPr>
        <w:tab/>
      </w:r>
      <w:r w:rsidR="007E1333">
        <w:rPr>
          <w:rFonts w:ascii="Calibri" w:hAnsi="Calibri" w:cs="Calibri"/>
          <w:i w:val="0"/>
          <w:sz w:val="24"/>
        </w:rPr>
        <w:t>156 Oak Street, Newton, on the land known as SBL 51/28/5A,</w:t>
      </w:r>
      <w:r w:rsidR="00103CCC">
        <w:rPr>
          <w:rFonts w:ascii="Calibri" w:hAnsi="Calibri" w:cs="Calibri"/>
          <w:i w:val="0"/>
          <w:sz w:val="24"/>
        </w:rPr>
        <w:t xml:space="preserve"> </w:t>
      </w:r>
      <w:r w:rsidR="007E1333">
        <w:rPr>
          <w:rFonts w:ascii="Calibri" w:hAnsi="Calibri" w:cs="Calibri"/>
          <w:i w:val="0"/>
          <w:sz w:val="24"/>
        </w:rPr>
        <w:t>containing 237,832 sq. ft.</w:t>
      </w:r>
    </w:p>
    <w:p w14:paraId="7452F7C6" w14:textId="77777777" w:rsidR="007E1333" w:rsidRDefault="007E1333" w:rsidP="00103CCC">
      <w:pPr>
        <w:pStyle w:val="BodyText3"/>
        <w:tabs>
          <w:tab w:val="left" w:pos="2880"/>
          <w:tab w:val="left" w:pos="2970"/>
        </w:tabs>
        <w:spacing w:line="240" w:lineRule="auto"/>
        <w:ind w:left="2880" w:hanging="2880"/>
        <w:jc w:val="both"/>
        <w:rPr>
          <w:rFonts w:ascii="Calibri" w:hAnsi="Calibri" w:cs="Calibri"/>
          <w:i w:val="0"/>
          <w:sz w:val="24"/>
        </w:rPr>
      </w:pPr>
      <w:r>
        <w:rPr>
          <w:rFonts w:ascii="Calibri" w:hAnsi="Calibri" w:cs="Calibri"/>
          <w:i w:val="0"/>
          <w:sz w:val="24"/>
        </w:rPr>
        <w:tab/>
        <w:t xml:space="preserve">55 Tower Road, Newton on the land known as SBL 51/28/5, containing 483,583 sq. ft. </w:t>
      </w:r>
    </w:p>
    <w:p w14:paraId="2DF865C9" w14:textId="77777777" w:rsidR="002F0B24" w:rsidRPr="00B83D1C" w:rsidRDefault="007E1333" w:rsidP="00972421">
      <w:pPr>
        <w:pStyle w:val="BodyText3"/>
        <w:tabs>
          <w:tab w:val="left" w:pos="2880"/>
          <w:tab w:val="left" w:pos="2970"/>
        </w:tabs>
        <w:spacing w:line="240" w:lineRule="auto"/>
        <w:ind w:left="2880" w:hanging="2880"/>
        <w:jc w:val="both"/>
        <w:rPr>
          <w:rFonts w:ascii="Calibri" w:hAnsi="Calibri" w:cs="Calibri"/>
          <w:i w:val="0"/>
          <w:sz w:val="24"/>
        </w:rPr>
      </w:pPr>
      <w:r>
        <w:rPr>
          <w:rFonts w:ascii="Calibri" w:hAnsi="Calibri" w:cs="Calibri"/>
          <w:i w:val="0"/>
          <w:sz w:val="24"/>
        </w:rPr>
        <w:tab/>
      </w:r>
      <w:r w:rsidR="003D7F0A">
        <w:rPr>
          <w:rFonts w:ascii="Calibri" w:hAnsi="Calibri" w:cs="Calibri"/>
          <w:i w:val="0"/>
          <w:sz w:val="24"/>
        </w:rPr>
        <w:t>275-281 Needham Street, Newto</w:t>
      </w:r>
      <w:r>
        <w:rPr>
          <w:rFonts w:ascii="Calibri" w:hAnsi="Calibri" w:cs="Calibri"/>
          <w:i w:val="0"/>
          <w:sz w:val="24"/>
        </w:rPr>
        <w:t>n, on the land known as SBL 51/28/6 con</w:t>
      </w:r>
      <w:r w:rsidR="006F39DF">
        <w:rPr>
          <w:rFonts w:ascii="Calibri" w:hAnsi="Calibri" w:cs="Calibri"/>
          <w:i w:val="0"/>
          <w:sz w:val="24"/>
        </w:rPr>
        <w:t>taining 265,232 sq. ft.</w:t>
      </w:r>
    </w:p>
    <w:p w14:paraId="2D65976D" w14:textId="77777777" w:rsidR="002F0B24" w:rsidRPr="00B83D1C" w:rsidRDefault="002F0B24">
      <w:pPr>
        <w:pStyle w:val="BodyText3"/>
        <w:spacing w:line="240" w:lineRule="auto"/>
        <w:jc w:val="both"/>
        <w:rPr>
          <w:rFonts w:ascii="Calibri" w:hAnsi="Calibri" w:cs="Calibri"/>
          <w:i w:val="0"/>
          <w:sz w:val="24"/>
        </w:rPr>
      </w:pPr>
    </w:p>
    <w:p w14:paraId="2D6F0E69" w14:textId="40BEB365" w:rsidR="00FC1A77" w:rsidRDefault="002F0B24">
      <w:pPr>
        <w:pStyle w:val="BodyText3"/>
        <w:spacing w:line="240" w:lineRule="auto"/>
        <w:jc w:val="both"/>
        <w:rPr>
          <w:rFonts w:ascii="Calibri" w:hAnsi="Calibri" w:cs="Calibri"/>
          <w:i w:val="0"/>
          <w:sz w:val="24"/>
        </w:rPr>
      </w:pPr>
      <w:r w:rsidRPr="00B83D1C">
        <w:rPr>
          <w:rFonts w:ascii="Calibri" w:hAnsi="Calibri" w:cs="Calibri"/>
          <w:i w:val="0"/>
          <w:sz w:val="24"/>
        </w:rPr>
        <w:t>OWNER:</w:t>
      </w:r>
      <w:r w:rsidRPr="00B83D1C">
        <w:rPr>
          <w:rFonts w:ascii="Calibri" w:hAnsi="Calibri" w:cs="Calibri"/>
          <w:i w:val="0"/>
          <w:sz w:val="24"/>
        </w:rPr>
        <w:tab/>
      </w:r>
      <w:r w:rsidRPr="00B83D1C">
        <w:rPr>
          <w:rFonts w:ascii="Calibri" w:hAnsi="Calibri" w:cs="Calibri"/>
          <w:i w:val="0"/>
          <w:sz w:val="24"/>
        </w:rPr>
        <w:tab/>
      </w:r>
      <w:r w:rsidR="00A23CAE">
        <w:rPr>
          <w:rFonts w:ascii="Calibri" w:hAnsi="Calibri" w:cs="Calibri"/>
          <w:i w:val="0"/>
          <w:sz w:val="24"/>
        </w:rPr>
        <w:tab/>
        <w:t>As to 156 Oak Street</w:t>
      </w:r>
      <w:r w:rsidR="000B7069">
        <w:rPr>
          <w:rFonts w:ascii="Calibri" w:hAnsi="Calibri" w:cs="Calibri"/>
          <w:i w:val="0"/>
          <w:sz w:val="24"/>
        </w:rPr>
        <w:t>:</w:t>
      </w:r>
      <w:r w:rsidR="00FC1A77">
        <w:rPr>
          <w:rFonts w:ascii="Calibri" w:hAnsi="Calibri" w:cs="Calibri"/>
          <w:i w:val="0"/>
          <w:sz w:val="24"/>
        </w:rPr>
        <w:t xml:space="preserve"> Northland Oak Street, LLC</w:t>
      </w:r>
    </w:p>
    <w:p w14:paraId="18889582" w14:textId="48C627E1" w:rsidR="00FC1A77" w:rsidRDefault="00FC1A77">
      <w:pPr>
        <w:pStyle w:val="BodyText3"/>
        <w:spacing w:line="240" w:lineRule="auto"/>
        <w:jc w:val="both"/>
        <w:rPr>
          <w:rFonts w:ascii="Calibri" w:hAnsi="Calibri" w:cs="Calibri"/>
          <w:i w:val="0"/>
          <w:sz w:val="24"/>
        </w:rPr>
      </w:pP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t>As to 55 Tower Road</w:t>
      </w:r>
      <w:r w:rsidR="000B7069">
        <w:rPr>
          <w:rFonts w:ascii="Calibri" w:hAnsi="Calibri" w:cs="Calibri"/>
          <w:i w:val="0"/>
          <w:sz w:val="24"/>
        </w:rPr>
        <w:t>:</w:t>
      </w:r>
      <w:r>
        <w:rPr>
          <w:rFonts w:ascii="Calibri" w:hAnsi="Calibri" w:cs="Calibri"/>
          <w:i w:val="0"/>
          <w:sz w:val="24"/>
        </w:rPr>
        <w:t xml:space="preserve"> Northland Tower Road Investors, LLC</w:t>
      </w:r>
    </w:p>
    <w:p w14:paraId="029C8A8A" w14:textId="6CE4C092" w:rsidR="002F0B24" w:rsidRPr="00B83D1C" w:rsidRDefault="00FC1A77">
      <w:pPr>
        <w:pStyle w:val="BodyText3"/>
        <w:spacing w:line="240" w:lineRule="auto"/>
        <w:jc w:val="both"/>
        <w:rPr>
          <w:rFonts w:ascii="Calibri" w:hAnsi="Calibri" w:cs="Calibri"/>
          <w:i w:val="0"/>
          <w:sz w:val="24"/>
        </w:rPr>
      </w:pP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t>As to 275-281 Needham Street</w:t>
      </w:r>
      <w:r w:rsidR="000B7069">
        <w:rPr>
          <w:rFonts w:ascii="Calibri" w:hAnsi="Calibri" w:cs="Calibri"/>
          <w:i w:val="0"/>
          <w:sz w:val="24"/>
        </w:rPr>
        <w:t>:</w:t>
      </w:r>
      <w:r>
        <w:rPr>
          <w:rFonts w:ascii="Calibri" w:hAnsi="Calibri" w:cs="Calibri"/>
          <w:i w:val="0"/>
          <w:sz w:val="24"/>
        </w:rPr>
        <w:t xml:space="preserve"> Needham Street Associates</w:t>
      </w:r>
      <w:r>
        <w:rPr>
          <w:rFonts w:ascii="Calibri" w:hAnsi="Calibri" w:cs="Calibri"/>
          <w:i w:val="0"/>
          <w:sz w:val="24"/>
        </w:rPr>
        <w:tab/>
      </w:r>
      <w:r w:rsidR="002F0B24" w:rsidRPr="00B83D1C">
        <w:rPr>
          <w:rFonts w:ascii="Calibri" w:hAnsi="Calibri" w:cs="Calibri"/>
          <w:i w:val="0"/>
          <w:sz w:val="24"/>
        </w:rPr>
        <w:tab/>
      </w:r>
      <w:r w:rsidR="00C27B7B">
        <w:rPr>
          <w:rFonts w:ascii="Calibri" w:hAnsi="Calibri" w:cs="Calibri"/>
          <w:i w:val="0"/>
          <w:sz w:val="24"/>
        </w:rPr>
        <w:t xml:space="preserve"> </w:t>
      </w:r>
      <w:r w:rsidR="00330865" w:rsidRPr="00B83D1C">
        <w:rPr>
          <w:rFonts w:ascii="Calibri" w:hAnsi="Calibri" w:cs="Calibri"/>
          <w:i w:val="0"/>
          <w:sz w:val="24"/>
        </w:rPr>
        <w:t xml:space="preserve"> </w:t>
      </w:r>
    </w:p>
    <w:p w14:paraId="58F786EA" w14:textId="77777777" w:rsidR="00115B8E" w:rsidRDefault="002F0B24" w:rsidP="00A8076B">
      <w:pPr>
        <w:pStyle w:val="BodyText3"/>
        <w:jc w:val="both"/>
        <w:rPr>
          <w:rFonts w:ascii="Calibri" w:hAnsi="Calibri" w:cs="Calibri"/>
          <w:i w:val="0"/>
          <w:sz w:val="24"/>
        </w:rPr>
      </w:pPr>
      <w:r w:rsidRPr="00B83D1C">
        <w:rPr>
          <w:rFonts w:ascii="Calibri" w:hAnsi="Calibri" w:cs="Calibri"/>
          <w:i w:val="0"/>
          <w:sz w:val="24"/>
        </w:rPr>
        <w:t>ADDRESS OF OWNER:</w:t>
      </w:r>
      <w:r w:rsidRPr="00B83D1C">
        <w:rPr>
          <w:rFonts w:ascii="Calibri" w:hAnsi="Calibri" w:cs="Calibri"/>
          <w:i w:val="0"/>
          <w:sz w:val="24"/>
        </w:rPr>
        <w:tab/>
      </w:r>
      <w:r w:rsidRPr="00B83D1C">
        <w:rPr>
          <w:rFonts w:ascii="Calibri" w:hAnsi="Calibri" w:cs="Calibri"/>
          <w:i w:val="0"/>
          <w:sz w:val="24"/>
        </w:rPr>
        <w:tab/>
      </w:r>
      <w:r w:rsidR="00115B8E">
        <w:rPr>
          <w:rFonts w:ascii="Calibri" w:hAnsi="Calibri" w:cs="Calibri"/>
          <w:i w:val="0"/>
          <w:sz w:val="24"/>
        </w:rPr>
        <w:t>c/o Northland Investment Corporation</w:t>
      </w:r>
    </w:p>
    <w:p w14:paraId="4A7B7AB1" w14:textId="467989D3" w:rsidR="002F0B24" w:rsidRPr="00B83D1C" w:rsidRDefault="00C27B7B" w:rsidP="00362760">
      <w:pPr>
        <w:pStyle w:val="BodyText3"/>
        <w:ind w:left="2160" w:firstLine="720"/>
        <w:jc w:val="both"/>
        <w:rPr>
          <w:rFonts w:ascii="Calibri" w:hAnsi="Calibri" w:cs="Calibri"/>
          <w:i w:val="0"/>
          <w:sz w:val="24"/>
        </w:rPr>
      </w:pPr>
      <w:r>
        <w:rPr>
          <w:rFonts w:ascii="Calibri" w:hAnsi="Calibri" w:cs="Calibri"/>
          <w:i w:val="0"/>
          <w:sz w:val="24"/>
        </w:rPr>
        <w:t xml:space="preserve">2150 Washington Street Newton, </w:t>
      </w:r>
      <w:r w:rsidR="0091428E">
        <w:rPr>
          <w:rFonts w:ascii="Calibri" w:hAnsi="Calibri" w:cs="Calibri"/>
          <w:i w:val="0"/>
          <w:sz w:val="24"/>
        </w:rPr>
        <w:t xml:space="preserve">MA </w:t>
      </w:r>
      <w:r>
        <w:rPr>
          <w:rFonts w:ascii="Calibri" w:hAnsi="Calibri" w:cs="Calibri"/>
          <w:i w:val="0"/>
          <w:sz w:val="24"/>
        </w:rPr>
        <w:t>02462</w:t>
      </w:r>
    </w:p>
    <w:p w14:paraId="7E1EB8BB" w14:textId="77777777" w:rsidR="002F0B24" w:rsidRPr="00B83D1C" w:rsidRDefault="002F0B24">
      <w:pPr>
        <w:pStyle w:val="BodyText3"/>
        <w:spacing w:line="240" w:lineRule="auto"/>
        <w:jc w:val="both"/>
        <w:rPr>
          <w:rFonts w:ascii="Calibri" w:hAnsi="Calibri" w:cs="Calibri"/>
          <w:i w:val="0"/>
          <w:sz w:val="24"/>
        </w:rPr>
      </w:pPr>
    </w:p>
    <w:p w14:paraId="7BA1EC5E" w14:textId="49906CDF" w:rsidR="002F0B24" w:rsidRPr="00B83D1C" w:rsidRDefault="00A8076B" w:rsidP="00330865">
      <w:pPr>
        <w:pStyle w:val="BodyText3"/>
        <w:tabs>
          <w:tab w:val="left" w:pos="2880"/>
          <w:tab w:val="left" w:pos="2970"/>
        </w:tabs>
        <w:spacing w:line="240" w:lineRule="auto"/>
        <w:ind w:left="2880" w:hanging="2880"/>
        <w:jc w:val="both"/>
        <w:rPr>
          <w:rFonts w:ascii="Calibri" w:hAnsi="Calibri" w:cs="Calibri"/>
          <w:b/>
          <w:sz w:val="24"/>
        </w:rPr>
      </w:pPr>
      <w:r w:rsidRPr="00B83D1C">
        <w:rPr>
          <w:rFonts w:ascii="Calibri" w:hAnsi="Calibri" w:cs="Calibri"/>
          <w:i w:val="0"/>
          <w:sz w:val="24"/>
        </w:rPr>
        <w:t>TO BE USED FOR:</w:t>
      </w:r>
      <w:r w:rsidRPr="00B83D1C">
        <w:rPr>
          <w:rFonts w:ascii="Calibri" w:hAnsi="Calibri" w:cs="Calibri"/>
          <w:i w:val="0"/>
          <w:sz w:val="24"/>
        </w:rPr>
        <w:tab/>
      </w:r>
      <w:r w:rsidR="00BB1A05" w:rsidRPr="00B83D1C">
        <w:rPr>
          <w:rFonts w:ascii="Calibri" w:hAnsi="Calibri" w:cs="Calibri"/>
          <w:i w:val="0"/>
          <w:sz w:val="24"/>
        </w:rPr>
        <w:t xml:space="preserve">A </w:t>
      </w:r>
      <w:r w:rsidR="00FC1A77">
        <w:rPr>
          <w:rFonts w:ascii="Calibri" w:hAnsi="Calibri" w:cs="Calibri"/>
          <w:i w:val="0"/>
          <w:sz w:val="24"/>
        </w:rPr>
        <w:t xml:space="preserve">mixed use development containing approximately </w:t>
      </w:r>
      <w:r w:rsidR="001A6659">
        <w:rPr>
          <w:rFonts w:ascii="Calibri" w:hAnsi="Calibri" w:cs="Calibri"/>
          <w:i w:val="0"/>
          <w:sz w:val="24"/>
        </w:rPr>
        <w:t>193,200</w:t>
      </w:r>
      <w:r w:rsidR="00FC1A77">
        <w:rPr>
          <w:rFonts w:ascii="Calibri" w:hAnsi="Calibri" w:cs="Calibri"/>
          <w:i w:val="0"/>
          <w:sz w:val="24"/>
        </w:rPr>
        <w:t xml:space="preserve"> s.f. office space, approximately 115,</w:t>
      </w:r>
      <w:r w:rsidR="001A6659">
        <w:rPr>
          <w:rFonts w:ascii="Calibri" w:hAnsi="Calibri" w:cs="Calibri"/>
          <w:i w:val="0"/>
          <w:sz w:val="24"/>
        </w:rPr>
        <w:t xml:space="preserve">114 </w:t>
      </w:r>
      <w:r w:rsidR="00FC1A77">
        <w:rPr>
          <w:rFonts w:ascii="Calibri" w:hAnsi="Calibri" w:cs="Calibri"/>
          <w:i w:val="0"/>
          <w:sz w:val="24"/>
        </w:rPr>
        <w:t xml:space="preserve">s.f. of retail or commercial or </w:t>
      </w:r>
      <w:r w:rsidR="00FC1A77">
        <w:rPr>
          <w:rFonts w:ascii="Calibri" w:hAnsi="Calibri" w:cs="Calibri"/>
          <w:i w:val="0"/>
          <w:sz w:val="24"/>
        </w:rPr>
        <w:lastRenderedPageBreak/>
        <w:t xml:space="preserve">restaurant space, not more than 800 residential units, and surface and underground parking providing </w:t>
      </w:r>
      <w:r w:rsidR="00360871">
        <w:rPr>
          <w:rFonts w:ascii="Calibri" w:hAnsi="Calibri" w:cs="Calibri"/>
          <w:i w:val="0"/>
          <w:sz w:val="24"/>
        </w:rPr>
        <w:t>approximately</w:t>
      </w:r>
      <w:ins w:id="198" w:author="Jonah Temple" w:date="2019-11-15T11:04:00Z">
        <w:r w:rsidR="0060517F">
          <w:rPr>
            <w:rFonts w:ascii="Calibri" w:hAnsi="Calibri" w:cs="Calibri"/>
            <w:i w:val="0"/>
            <w:sz w:val="24"/>
          </w:rPr>
          <w:t xml:space="preserve"> </w:t>
        </w:r>
      </w:ins>
      <w:r w:rsidR="00EA695E">
        <w:rPr>
          <w:rFonts w:ascii="Calibri" w:hAnsi="Calibri" w:cs="Calibri"/>
          <w:i w:val="0"/>
          <w:sz w:val="24"/>
        </w:rPr>
        <w:t>1</w:t>
      </w:r>
      <w:ins w:id="199" w:author="Jonah Temple" w:date="2019-11-15T11:04:00Z">
        <w:r w:rsidR="0060517F">
          <w:rPr>
            <w:rFonts w:ascii="Calibri" w:hAnsi="Calibri" w:cs="Calibri"/>
            <w:i w:val="0"/>
            <w:sz w:val="24"/>
          </w:rPr>
          <w:t>,</w:t>
        </w:r>
      </w:ins>
      <w:r w:rsidR="00EA695E">
        <w:rPr>
          <w:rFonts w:ascii="Calibri" w:hAnsi="Calibri" w:cs="Calibri"/>
          <w:i w:val="0"/>
          <w:sz w:val="24"/>
        </w:rPr>
        <w:t xml:space="preserve">350 striped spaces and </w:t>
      </w:r>
      <w:r w:rsidR="00FC1A77">
        <w:rPr>
          <w:rFonts w:ascii="Calibri" w:hAnsi="Calibri" w:cs="Calibri"/>
          <w:i w:val="0"/>
          <w:sz w:val="24"/>
        </w:rPr>
        <w:t>including</w:t>
      </w:r>
      <w:r w:rsidR="00360871">
        <w:rPr>
          <w:rFonts w:ascii="Calibri" w:hAnsi="Calibri" w:cs="Calibri"/>
          <w:i w:val="0"/>
          <w:sz w:val="24"/>
        </w:rPr>
        <w:t xml:space="preserve"> approximately 250</w:t>
      </w:r>
      <w:r w:rsidR="00FC1A77">
        <w:rPr>
          <w:rFonts w:ascii="Calibri" w:hAnsi="Calibri" w:cs="Calibri"/>
          <w:i w:val="0"/>
          <w:sz w:val="24"/>
        </w:rPr>
        <w:t xml:space="preserve"> </w:t>
      </w:r>
      <w:r w:rsidR="00EA695E">
        <w:rPr>
          <w:rFonts w:ascii="Calibri" w:hAnsi="Calibri" w:cs="Calibri"/>
          <w:i w:val="0"/>
          <w:sz w:val="24"/>
        </w:rPr>
        <w:t xml:space="preserve">additional </w:t>
      </w:r>
      <w:r w:rsidR="00FC1A77">
        <w:rPr>
          <w:rFonts w:ascii="Calibri" w:hAnsi="Calibri" w:cs="Calibri"/>
          <w:i w:val="0"/>
          <w:sz w:val="24"/>
        </w:rPr>
        <w:t>valet/tandem spaces</w:t>
      </w:r>
      <w:r w:rsidR="00115B8E">
        <w:rPr>
          <w:rFonts w:ascii="Calibri" w:hAnsi="Calibri" w:cs="Calibri"/>
          <w:i w:val="0"/>
          <w:sz w:val="24"/>
        </w:rPr>
        <w:t>,</w:t>
      </w:r>
      <w:r w:rsidR="00FC1A77">
        <w:rPr>
          <w:rFonts w:ascii="Calibri" w:hAnsi="Calibri" w:cs="Calibri"/>
          <w:i w:val="0"/>
          <w:sz w:val="24"/>
        </w:rPr>
        <w:t xml:space="preserve"> and open spaces or park spaces available for public use as shown on the plans referred to herein</w:t>
      </w:r>
      <w:r w:rsidR="00115B8E">
        <w:rPr>
          <w:rFonts w:ascii="Calibri" w:hAnsi="Calibri" w:cs="Calibri"/>
          <w:i w:val="0"/>
          <w:sz w:val="24"/>
        </w:rPr>
        <w:t>,</w:t>
      </w:r>
      <w:r w:rsidR="00042EDA">
        <w:rPr>
          <w:rFonts w:ascii="Calibri" w:hAnsi="Calibri" w:cs="Calibri"/>
          <w:i w:val="0"/>
          <w:sz w:val="24"/>
        </w:rPr>
        <w:t xml:space="preserve"> </w:t>
      </w:r>
      <w:r w:rsidR="0003502B">
        <w:rPr>
          <w:rFonts w:ascii="Calibri" w:hAnsi="Calibri" w:cs="Calibri"/>
          <w:i w:val="0"/>
          <w:sz w:val="24"/>
        </w:rPr>
        <w:t xml:space="preserve">with </w:t>
      </w:r>
      <w:r w:rsidR="00042EDA" w:rsidRPr="00D1666B">
        <w:rPr>
          <w:rFonts w:ascii="Calibri" w:hAnsi="Calibri" w:cs="Calibri"/>
          <w:i w:val="0"/>
          <w:sz w:val="24"/>
        </w:rPr>
        <w:t>uses including retail of more than 5,000 square feet, personal service of more than 5,000 square feet, restaurants over 50 seats, standalone ATMs, health club establishments at or above ground floor, animal service, and street level office</w:t>
      </w:r>
      <w:r w:rsidR="00FC1A77">
        <w:rPr>
          <w:rFonts w:ascii="Calibri" w:hAnsi="Calibri" w:cs="Calibri"/>
          <w:i w:val="0"/>
          <w:sz w:val="24"/>
        </w:rPr>
        <w:t xml:space="preserve">. </w:t>
      </w:r>
      <w:r w:rsidR="00FA2A3E">
        <w:rPr>
          <w:rFonts w:ascii="Calibri" w:hAnsi="Calibri" w:cs="Calibri"/>
          <w:i w:val="0"/>
          <w:sz w:val="24"/>
        </w:rPr>
        <w:t xml:space="preserve"> </w:t>
      </w:r>
      <w:r w:rsidR="00FC1A77">
        <w:rPr>
          <w:rFonts w:ascii="Calibri" w:hAnsi="Calibri" w:cs="Calibri"/>
          <w:i w:val="0"/>
          <w:sz w:val="24"/>
        </w:rPr>
        <w:t xml:space="preserve"> </w:t>
      </w:r>
    </w:p>
    <w:p w14:paraId="0DF5DDE5" w14:textId="77777777" w:rsidR="002F0B24" w:rsidRPr="00B83D1C" w:rsidRDefault="002F0B24">
      <w:pPr>
        <w:pStyle w:val="BodyText3"/>
        <w:spacing w:line="240" w:lineRule="auto"/>
        <w:jc w:val="both"/>
        <w:rPr>
          <w:rFonts w:ascii="Calibri" w:hAnsi="Calibri" w:cs="Calibri"/>
          <w:b/>
          <w:sz w:val="24"/>
          <w:u w:val="single"/>
        </w:rPr>
      </w:pPr>
    </w:p>
    <w:p w14:paraId="51A7BA92" w14:textId="308A9438" w:rsidR="002F0B24" w:rsidRPr="002B61F3" w:rsidRDefault="00A8076B" w:rsidP="002B61F3">
      <w:pPr>
        <w:pStyle w:val="BodyText3"/>
        <w:tabs>
          <w:tab w:val="left" w:pos="2880"/>
        </w:tabs>
        <w:spacing w:line="240" w:lineRule="auto"/>
        <w:ind w:left="2880" w:hanging="2880"/>
        <w:rPr>
          <w:rFonts w:ascii="Calibri" w:hAnsi="Calibri" w:cs="Calibri"/>
          <w:i w:val="0"/>
          <w:iCs/>
          <w:sz w:val="24"/>
        </w:rPr>
      </w:pPr>
      <w:r w:rsidRPr="00B83D1C">
        <w:rPr>
          <w:rFonts w:ascii="Calibri" w:hAnsi="Calibri" w:cs="Calibri"/>
          <w:i w:val="0"/>
          <w:sz w:val="24"/>
        </w:rPr>
        <w:t>CONSTRUCTION:</w:t>
      </w:r>
      <w:r w:rsidRPr="00B83D1C">
        <w:rPr>
          <w:rFonts w:ascii="Calibri" w:hAnsi="Calibri" w:cs="Calibri"/>
          <w:i w:val="0"/>
          <w:sz w:val="24"/>
        </w:rPr>
        <w:tab/>
      </w:r>
      <w:r w:rsidR="00FC1A77">
        <w:rPr>
          <w:rFonts w:ascii="Calibri" w:hAnsi="Calibri" w:cs="Calibri"/>
          <w:i w:val="0"/>
          <w:sz w:val="24"/>
        </w:rPr>
        <w:t xml:space="preserve">Various, </w:t>
      </w:r>
      <w:r w:rsidR="00115B8E">
        <w:rPr>
          <w:rFonts w:ascii="Calibri" w:hAnsi="Calibri" w:cs="Calibri"/>
          <w:i w:val="0"/>
          <w:sz w:val="24"/>
        </w:rPr>
        <w:t xml:space="preserve">steel frame, </w:t>
      </w:r>
      <w:r w:rsidR="00FC1A77">
        <w:rPr>
          <w:rFonts w:ascii="Calibri" w:hAnsi="Calibri" w:cs="Calibri"/>
          <w:i w:val="0"/>
          <w:sz w:val="24"/>
        </w:rPr>
        <w:t xml:space="preserve"> wood frame</w:t>
      </w:r>
      <w:r w:rsidR="00115B8E">
        <w:rPr>
          <w:rFonts w:ascii="Calibri" w:hAnsi="Calibri" w:cs="Calibri"/>
          <w:i w:val="0"/>
          <w:sz w:val="24"/>
        </w:rPr>
        <w:t>,</w:t>
      </w:r>
      <w:r w:rsidR="00FC1A77">
        <w:rPr>
          <w:rFonts w:ascii="Calibri" w:hAnsi="Calibri" w:cs="Calibri"/>
          <w:i w:val="0"/>
          <w:sz w:val="24"/>
        </w:rPr>
        <w:t xml:space="preserve"> and m</w:t>
      </w:r>
      <w:r w:rsidR="009A2CCD" w:rsidRPr="00D1666B">
        <w:rPr>
          <w:rFonts w:ascii="Calibri" w:hAnsi="Calibri" w:cs="Calibri"/>
          <w:i w:val="0"/>
          <w:sz w:val="24"/>
        </w:rPr>
        <w:t>asonry structure</w:t>
      </w:r>
      <w:r w:rsidR="00115B8E">
        <w:rPr>
          <w:rFonts w:ascii="Calibri" w:hAnsi="Calibri" w:cs="Calibri"/>
          <w:i w:val="0"/>
          <w:sz w:val="24"/>
        </w:rPr>
        <w:t>,</w:t>
      </w:r>
      <w:r w:rsidR="009A2CCD" w:rsidRPr="00D1666B">
        <w:rPr>
          <w:rFonts w:ascii="Calibri" w:hAnsi="Calibri" w:cs="Calibri"/>
          <w:i w:val="0"/>
          <w:sz w:val="24"/>
        </w:rPr>
        <w:t xml:space="preserve"> over a structural steel and concrete </w:t>
      </w:r>
      <w:r w:rsidR="00115B8E">
        <w:rPr>
          <w:rFonts w:ascii="Calibri" w:hAnsi="Calibri" w:cs="Calibri"/>
          <w:i w:val="0"/>
          <w:sz w:val="24"/>
        </w:rPr>
        <w:t xml:space="preserve">podium </w:t>
      </w:r>
      <w:r w:rsidR="009A2CCD" w:rsidRPr="00D1666B">
        <w:rPr>
          <w:rFonts w:ascii="Calibri" w:hAnsi="Calibri" w:cs="Calibri"/>
          <w:i w:val="0"/>
          <w:sz w:val="24"/>
        </w:rPr>
        <w:t>base</w:t>
      </w:r>
      <w:r w:rsidR="002B61F3">
        <w:rPr>
          <w:rFonts w:ascii="Calibri" w:hAnsi="Calibri" w:cs="Calibri"/>
          <w:i w:val="0"/>
          <w:iCs/>
          <w:sz w:val="24"/>
        </w:rPr>
        <w:t>.</w:t>
      </w:r>
    </w:p>
    <w:p w14:paraId="2AAD507A" w14:textId="11C2F686" w:rsidR="002F0B24" w:rsidRPr="00B83D1C" w:rsidRDefault="00161B5C">
      <w:pPr>
        <w:pStyle w:val="BodyText3"/>
        <w:spacing w:line="240" w:lineRule="auto"/>
        <w:jc w:val="both"/>
        <w:rPr>
          <w:rFonts w:ascii="Calibri" w:hAnsi="Calibri" w:cs="Calibri"/>
          <w:b/>
          <w:sz w:val="24"/>
          <w:u w:val="single"/>
        </w:rPr>
      </w:pPr>
      <w:r>
        <w:rPr>
          <w:rFonts w:ascii="Calibri" w:hAnsi="Calibri" w:cs="Calibri"/>
          <w:b/>
          <w:sz w:val="24"/>
          <w:u w:val="single"/>
        </w:rPr>
        <w:t xml:space="preserve"> </w:t>
      </w:r>
    </w:p>
    <w:p w14:paraId="55F51F34" w14:textId="44AD868C" w:rsidR="002F0B24" w:rsidRDefault="002F0B24" w:rsidP="00330865">
      <w:pPr>
        <w:pStyle w:val="BodyText3"/>
        <w:tabs>
          <w:tab w:val="left" w:pos="2880"/>
        </w:tabs>
        <w:ind w:left="2880" w:hanging="2880"/>
        <w:jc w:val="both"/>
        <w:rPr>
          <w:rFonts w:ascii="Calibri" w:hAnsi="Calibri" w:cs="Calibri"/>
          <w:i w:val="0"/>
          <w:sz w:val="24"/>
        </w:rPr>
      </w:pPr>
      <w:r w:rsidRPr="00B83D1C">
        <w:rPr>
          <w:rFonts w:ascii="Calibri" w:hAnsi="Calibri" w:cs="Calibri"/>
          <w:i w:val="0"/>
          <w:sz w:val="24"/>
        </w:rPr>
        <w:t>EXPLANATORY NOTES:</w:t>
      </w:r>
      <w:r w:rsidR="0035683F" w:rsidRPr="00B83D1C">
        <w:rPr>
          <w:rFonts w:ascii="Calibri" w:hAnsi="Calibri" w:cs="Calibri"/>
          <w:i w:val="0"/>
          <w:sz w:val="24"/>
        </w:rPr>
        <w:tab/>
      </w:r>
      <w:r w:rsidR="00D71044" w:rsidRPr="00FC1A77">
        <w:rPr>
          <w:rFonts w:ascii="Calibri" w:hAnsi="Calibri" w:cs="Calibri"/>
          <w:i w:val="0"/>
          <w:sz w:val="24"/>
        </w:rPr>
        <w:t>References to the Zoning Ordinance above</w:t>
      </w:r>
      <w:r w:rsidR="00115B8E">
        <w:rPr>
          <w:rFonts w:ascii="Calibri" w:hAnsi="Calibri" w:cs="Calibri"/>
          <w:i w:val="0"/>
          <w:sz w:val="24"/>
        </w:rPr>
        <w:t>:</w:t>
      </w:r>
      <w:r w:rsidR="00D71044" w:rsidRPr="00FC1A77">
        <w:rPr>
          <w:rFonts w:ascii="Calibri" w:hAnsi="Calibri" w:cs="Calibri"/>
          <w:i w:val="0"/>
          <w:sz w:val="24"/>
        </w:rPr>
        <w:t xml:space="preserve"> </w:t>
      </w:r>
      <w:r w:rsidR="00EA695E">
        <w:rPr>
          <w:rFonts w:ascii="Calibri" w:hAnsi="Calibri" w:cs="Calibri"/>
          <w:i w:val="0"/>
          <w:sz w:val="24"/>
        </w:rPr>
        <w:t xml:space="preserve">Special Permit under </w:t>
      </w:r>
      <w:bookmarkStart w:id="200" w:name="_Hlk17893294"/>
      <w:r w:rsidR="00EA695E">
        <w:rPr>
          <w:rFonts w:ascii="Calibri" w:hAnsi="Calibri" w:cs="Calibri"/>
          <w:i w:val="0"/>
          <w:sz w:val="24"/>
        </w:rPr>
        <w:t>§</w:t>
      </w:r>
      <w:bookmarkEnd w:id="200"/>
      <w:r w:rsidR="00EA695E">
        <w:rPr>
          <w:rFonts w:ascii="Calibri" w:hAnsi="Calibri" w:cs="Calibri"/>
          <w:i w:val="0"/>
          <w:sz w:val="24"/>
        </w:rPr>
        <w:t>7.3.3 and Site Plan Approval under §7.3.4 with reference to §4.1.2.B.1 to allow a structure in excess of 20,000 s.f.; §4.1.2.B.3 for a building of more than 3 stories</w:t>
      </w:r>
      <w:r w:rsidR="00925804">
        <w:rPr>
          <w:rFonts w:ascii="Calibri" w:hAnsi="Calibri" w:cs="Calibri"/>
          <w:i w:val="0"/>
          <w:sz w:val="24"/>
        </w:rPr>
        <w:t xml:space="preserve">; §4.1.3 to allow a height in excess of 36’; </w:t>
      </w:r>
      <w:r w:rsidR="00FA0552" w:rsidRPr="00FC1A77">
        <w:rPr>
          <w:rFonts w:ascii="Calibri" w:hAnsi="Calibri" w:cs="Calibri"/>
          <w:i w:val="0"/>
          <w:sz w:val="24"/>
        </w:rPr>
        <w:t>§4.4.1</w:t>
      </w:r>
      <w:r w:rsidR="00925804">
        <w:rPr>
          <w:rFonts w:ascii="Calibri" w:hAnsi="Calibri" w:cs="Calibri"/>
          <w:i w:val="0"/>
          <w:sz w:val="24"/>
        </w:rPr>
        <w:t xml:space="preserve"> for uses allowed by special permit including</w:t>
      </w:r>
      <w:r w:rsidR="00115B8E">
        <w:rPr>
          <w:rFonts w:ascii="Calibri" w:hAnsi="Calibri" w:cs="Calibri"/>
          <w:i w:val="0"/>
          <w:sz w:val="24"/>
        </w:rPr>
        <w:t xml:space="preserve"> </w:t>
      </w:r>
      <w:r w:rsidR="00925804" w:rsidRPr="00362760">
        <w:rPr>
          <w:rFonts w:asciiTheme="minorHAnsi" w:hAnsiTheme="minorHAnsi"/>
          <w:i w:val="0"/>
          <w:iCs/>
          <w:sz w:val="24"/>
        </w:rPr>
        <w:t>(a) residential use on the ground floor</w:t>
      </w:r>
      <w:r w:rsidR="001E45AC">
        <w:rPr>
          <w:rFonts w:asciiTheme="minorHAnsi" w:hAnsiTheme="minorHAnsi"/>
          <w:i w:val="0"/>
          <w:iCs/>
          <w:sz w:val="24"/>
        </w:rPr>
        <w:t>,</w:t>
      </w:r>
      <w:r w:rsidR="00925804" w:rsidRPr="00362760">
        <w:rPr>
          <w:rFonts w:asciiTheme="minorHAnsi" w:hAnsiTheme="minorHAnsi"/>
          <w:i w:val="0"/>
          <w:iCs/>
          <w:sz w:val="24"/>
        </w:rPr>
        <w:t xml:space="preserve"> (b) restaurant</w:t>
      </w:r>
      <w:r w:rsidR="001E45AC">
        <w:rPr>
          <w:rFonts w:asciiTheme="minorHAnsi" w:hAnsiTheme="minorHAnsi"/>
          <w:i w:val="0"/>
          <w:iCs/>
          <w:sz w:val="24"/>
        </w:rPr>
        <w:t>,</w:t>
      </w:r>
      <w:r w:rsidR="00925804" w:rsidRPr="00362760">
        <w:rPr>
          <w:rFonts w:asciiTheme="minorHAnsi" w:hAnsiTheme="minorHAnsi"/>
          <w:i w:val="0"/>
          <w:iCs/>
          <w:sz w:val="24"/>
        </w:rPr>
        <w:t xml:space="preserve"> (c) restaurants of over 50 seats</w:t>
      </w:r>
      <w:r w:rsidR="001E45AC">
        <w:rPr>
          <w:rFonts w:asciiTheme="minorHAnsi" w:hAnsiTheme="minorHAnsi"/>
          <w:i w:val="0"/>
          <w:iCs/>
          <w:sz w:val="24"/>
        </w:rPr>
        <w:t>,</w:t>
      </w:r>
      <w:r w:rsidR="00925804" w:rsidRPr="00362760">
        <w:rPr>
          <w:rFonts w:asciiTheme="minorHAnsi" w:hAnsiTheme="minorHAnsi"/>
          <w:i w:val="0"/>
          <w:iCs/>
          <w:sz w:val="24"/>
        </w:rPr>
        <w:t xml:space="preserve"> (d) school or other educational purposes, for-profit</w:t>
      </w:r>
      <w:r w:rsidR="001E45AC">
        <w:rPr>
          <w:rFonts w:asciiTheme="minorHAnsi" w:hAnsiTheme="minorHAnsi"/>
          <w:i w:val="0"/>
          <w:iCs/>
          <w:sz w:val="24"/>
        </w:rPr>
        <w:t>,</w:t>
      </w:r>
      <w:r w:rsidR="00925804" w:rsidRPr="00362760">
        <w:rPr>
          <w:rFonts w:asciiTheme="minorHAnsi" w:hAnsiTheme="minorHAnsi"/>
          <w:i w:val="0"/>
          <w:iCs/>
          <w:sz w:val="24"/>
        </w:rPr>
        <w:t xml:space="preserve"> (e) standalone ATMs</w:t>
      </w:r>
      <w:r w:rsidR="001E45AC">
        <w:rPr>
          <w:rFonts w:asciiTheme="minorHAnsi" w:hAnsiTheme="minorHAnsi"/>
          <w:i w:val="0"/>
          <w:iCs/>
          <w:sz w:val="24"/>
        </w:rPr>
        <w:t>,</w:t>
      </w:r>
      <w:r w:rsidR="00925804" w:rsidRPr="005772AF">
        <w:rPr>
          <w:rFonts w:asciiTheme="minorHAnsi" w:hAnsiTheme="minorHAnsi"/>
          <w:i w:val="0"/>
          <w:iCs/>
          <w:sz w:val="24"/>
        </w:rPr>
        <w:t xml:space="preserve"> </w:t>
      </w:r>
      <w:r w:rsidR="00925804" w:rsidRPr="00362760">
        <w:rPr>
          <w:rFonts w:asciiTheme="minorHAnsi" w:hAnsiTheme="minorHAnsi"/>
          <w:i w:val="0"/>
          <w:iCs/>
          <w:sz w:val="24"/>
        </w:rPr>
        <w:t>(</w:t>
      </w:r>
      <w:r w:rsidR="001E45AC">
        <w:rPr>
          <w:rFonts w:asciiTheme="minorHAnsi" w:hAnsiTheme="minorHAnsi"/>
          <w:i w:val="0"/>
          <w:iCs/>
          <w:sz w:val="24"/>
        </w:rPr>
        <w:t>f</w:t>
      </w:r>
      <w:r w:rsidR="00925804" w:rsidRPr="00362760">
        <w:rPr>
          <w:rFonts w:asciiTheme="minorHAnsi" w:hAnsiTheme="minorHAnsi"/>
          <w:i w:val="0"/>
          <w:iCs/>
          <w:sz w:val="24"/>
        </w:rPr>
        <w:t>) open air business</w:t>
      </w:r>
      <w:r w:rsidR="001E45AC">
        <w:rPr>
          <w:rFonts w:asciiTheme="minorHAnsi" w:hAnsiTheme="minorHAnsi"/>
          <w:i w:val="0"/>
          <w:iCs/>
          <w:sz w:val="24"/>
        </w:rPr>
        <w:t>,</w:t>
      </w:r>
      <w:r w:rsidR="00925804" w:rsidRPr="00362760">
        <w:rPr>
          <w:rFonts w:asciiTheme="minorHAnsi" w:hAnsiTheme="minorHAnsi"/>
          <w:i w:val="0"/>
          <w:iCs/>
          <w:sz w:val="24"/>
        </w:rPr>
        <w:t xml:space="preserve"> </w:t>
      </w:r>
      <w:r w:rsidR="00925804" w:rsidRPr="005772AF">
        <w:rPr>
          <w:rFonts w:asciiTheme="minorHAnsi" w:hAnsiTheme="minorHAnsi"/>
          <w:i w:val="0"/>
          <w:iCs/>
          <w:sz w:val="24"/>
        </w:rPr>
        <w:t>(</w:t>
      </w:r>
      <w:r w:rsidR="001E45AC">
        <w:rPr>
          <w:rFonts w:asciiTheme="minorHAnsi" w:hAnsiTheme="minorHAnsi"/>
          <w:i w:val="0"/>
          <w:iCs/>
          <w:sz w:val="24"/>
        </w:rPr>
        <w:t>g</w:t>
      </w:r>
      <w:r w:rsidR="00925804" w:rsidRPr="005772AF">
        <w:rPr>
          <w:rFonts w:asciiTheme="minorHAnsi" w:hAnsiTheme="minorHAnsi"/>
          <w:i w:val="0"/>
          <w:iCs/>
          <w:sz w:val="24"/>
        </w:rPr>
        <w:t xml:space="preserve">)  </w:t>
      </w:r>
      <w:r w:rsidR="00925804" w:rsidRPr="00362760">
        <w:rPr>
          <w:rFonts w:asciiTheme="minorHAnsi" w:hAnsiTheme="minorHAnsi"/>
          <w:i w:val="0"/>
          <w:iCs/>
          <w:sz w:val="24"/>
        </w:rPr>
        <w:t>parking facility- accessory multi-level</w:t>
      </w:r>
      <w:r w:rsidR="001E45AC">
        <w:rPr>
          <w:rFonts w:asciiTheme="minorHAnsi" w:hAnsiTheme="minorHAnsi"/>
          <w:i w:val="0"/>
          <w:iCs/>
          <w:sz w:val="24"/>
        </w:rPr>
        <w:t>,</w:t>
      </w:r>
      <w:r w:rsidR="00925804" w:rsidRPr="00362760">
        <w:rPr>
          <w:rFonts w:asciiTheme="minorHAnsi" w:hAnsiTheme="minorHAnsi"/>
          <w:i w:val="0"/>
          <w:iCs/>
          <w:sz w:val="24"/>
        </w:rPr>
        <w:t xml:space="preserve"> (</w:t>
      </w:r>
      <w:r w:rsidR="001E45AC">
        <w:rPr>
          <w:rFonts w:asciiTheme="minorHAnsi" w:hAnsiTheme="minorHAnsi"/>
          <w:i w:val="0"/>
          <w:iCs/>
          <w:sz w:val="24"/>
        </w:rPr>
        <w:t>h</w:t>
      </w:r>
      <w:r w:rsidR="00925804" w:rsidRPr="00362760">
        <w:rPr>
          <w:rFonts w:asciiTheme="minorHAnsi" w:hAnsiTheme="minorHAnsi"/>
          <w:i w:val="0"/>
          <w:iCs/>
          <w:sz w:val="24"/>
        </w:rPr>
        <w:t>) parking facility-non-accessory single level</w:t>
      </w:r>
      <w:r w:rsidR="001E45AC">
        <w:rPr>
          <w:rFonts w:asciiTheme="minorHAnsi" w:hAnsiTheme="minorHAnsi"/>
          <w:i w:val="0"/>
          <w:iCs/>
          <w:sz w:val="24"/>
        </w:rPr>
        <w:t>,</w:t>
      </w:r>
      <w:r w:rsidR="00925804" w:rsidRPr="00362760">
        <w:rPr>
          <w:rFonts w:asciiTheme="minorHAnsi" w:hAnsiTheme="minorHAnsi"/>
          <w:i w:val="0"/>
          <w:iCs/>
          <w:sz w:val="24"/>
        </w:rPr>
        <w:t xml:space="preserve"> (</w:t>
      </w:r>
      <w:r w:rsidR="001E45AC">
        <w:rPr>
          <w:rFonts w:asciiTheme="minorHAnsi" w:hAnsiTheme="minorHAnsi"/>
          <w:i w:val="0"/>
          <w:iCs/>
          <w:sz w:val="24"/>
        </w:rPr>
        <w:t>i</w:t>
      </w:r>
      <w:r w:rsidR="00925804" w:rsidRPr="00362760">
        <w:rPr>
          <w:rFonts w:asciiTheme="minorHAnsi" w:hAnsiTheme="minorHAnsi"/>
          <w:i w:val="0"/>
          <w:iCs/>
          <w:sz w:val="24"/>
        </w:rPr>
        <w:t>) parking facility-non</w:t>
      </w:r>
      <w:r w:rsidR="001E45AC">
        <w:rPr>
          <w:rFonts w:asciiTheme="minorHAnsi" w:hAnsiTheme="minorHAnsi"/>
          <w:i w:val="0"/>
          <w:iCs/>
          <w:sz w:val="24"/>
        </w:rPr>
        <w:t xml:space="preserve"> </w:t>
      </w:r>
      <w:r w:rsidR="00925804" w:rsidRPr="00362760">
        <w:rPr>
          <w:rFonts w:asciiTheme="minorHAnsi" w:hAnsiTheme="minorHAnsi"/>
          <w:i w:val="0"/>
          <w:iCs/>
          <w:sz w:val="24"/>
        </w:rPr>
        <w:t>accessory multi-lev</w:t>
      </w:r>
      <w:ins w:id="201" w:author="Jonah Temple" w:date="2019-11-15T10:57:00Z">
        <w:r w:rsidR="005D6398">
          <w:rPr>
            <w:rFonts w:asciiTheme="minorHAnsi" w:hAnsiTheme="minorHAnsi"/>
            <w:i w:val="0"/>
            <w:iCs/>
            <w:sz w:val="24"/>
          </w:rPr>
          <w:t>e</w:t>
        </w:r>
      </w:ins>
      <w:del w:id="202" w:author="Jonah Temple" w:date="2019-11-15T10:57:00Z">
        <w:r w:rsidR="007807FC" w:rsidDel="005D6398">
          <w:rPr>
            <w:rFonts w:asciiTheme="minorHAnsi" w:hAnsiTheme="minorHAnsi"/>
            <w:i w:val="0"/>
            <w:iCs/>
            <w:sz w:val="24"/>
          </w:rPr>
          <w:delText>a</w:delText>
        </w:r>
      </w:del>
      <w:r w:rsidR="007807FC">
        <w:rPr>
          <w:rFonts w:asciiTheme="minorHAnsi" w:hAnsiTheme="minorHAnsi"/>
          <w:i w:val="0"/>
          <w:iCs/>
          <w:sz w:val="24"/>
        </w:rPr>
        <w:t>l</w:t>
      </w:r>
      <w:r w:rsidR="001E45AC">
        <w:rPr>
          <w:rFonts w:asciiTheme="minorHAnsi" w:hAnsiTheme="minorHAnsi"/>
          <w:i w:val="0"/>
          <w:iCs/>
          <w:sz w:val="24"/>
        </w:rPr>
        <w:t>,</w:t>
      </w:r>
      <w:r w:rsidR="00925804" w:rsidRPr="00362760">
        <w:rPr>
          <w:rFonts w:asciiTheme="minorHAnsi" w:hAnsiTheme="minorHAnsi"/>
          <w:i w:val="0"/>
          <w:iCs/>
          <w:sz w:val="24"/>
        </w:rPr>
        <w:t>; (</w:t>
      </w:r>
      <w:r w:rsidR="001E45AC">
        <w:rPr>
          <w:rFonts w:asciiTheme="minorHAnsi" w:hAnsiTheme="minorHAnsi"/>
          <w:i w:val="0"/>
          <w:iCs/>
          <w:sz w:val="24"/>
        </w:rPr>
        <w:t>j</w:t>
      </w:r>
      <w:r w:rsidR="00925804" w:rsidRPr="00362760">
        <w:rPr>
          <w:rFonts w:asciiTheme="minorHAnsi" w:hAnsiTheme="minorHAnsi"/>
          <w:i w:val="0"/>
          <w:iCs/>
          <w:sz w:val="24"/>
        </w:rPr>
        <w:t>) place of amusement</w:t>
      </w:r>
      <w:r w:rsidR="001E45AC">
        <w:rPr>
          <w:rFonts w:asciiTheme="minorHAnsi" w:hAnsiTheme="minorHAnsi"/>
          <w:i w:val="0"/>
          <w:iCs/>
          <w:sz w:val="24"/>
        </w:rPr>
        <w:t>,</w:t>
      </w:r>
      <w:r w:rsidR="00925804" w:rsidRPr="00362760">
        <w:rPr>
          <w:rFonts w:asciiTheme="minorHAnsi" w:hAnsiTheme="minorHAnsi"/>
          <w:i w:val="0"/>
          <w:iCs/>
          <w:sz w:val="24"/>
        </w:rPr>
        <w:t xml:space="preserve"> (</w:t>
      </w:r>
      <w:r w:rsidR="001E45AC">
        <w:rPr>
          <w:rFonts w:asciiTheme="minorHAnsi" w:hAnsiTheme="minorHAnsi"/>
          <w:i w:val="0"/>
          <w:iCs/>
          <w:sz w:val="24"/>
        </w:rPr>
        <w:t>k</w:t>
      </w:r>
      <w:r w:rsidR="00925804" w:rsidRPr="00362760">
        <w:rPr>
          <w:rFonts w:asciiTheme="minorHAnsi" w:hAnsiTheme="minorHAnsi"/>
          <w:i w:val="0"/>
          <w:iCs/>
          <w:sz w:val="24"/>
        </w:rPr>
        <w:t>) radio or TV broadcasting studio</w:t>
      </w:r>
      <w:r w:rsidR="001E45AC">
        <w:rPr>
          <w:rFonts w:asciiTheme="minorHAnsi" w:hAnsiTheme="minorHAnsi"/>
          <w:i w:val="0"/>
          <w:iCs/>
          <w:sz w:val="24"/>
        </w:rPr>
        <w:t>, and</w:t>
      </w:r>
      <w:r w:rsidR="00925804" w:rsidRPr="00362760">
        <w:rPr>
          <w:rFonts w:asciiTheme="minorHAnsi" w:hAnsiTheme="minorHAnsi"/>
          <w:i w:val="0"/>
          <w:iCs/>
          <w:sz w:val="24"/>
        </w:rPr>
        <w:t xml:space="preserve"> (</w:t>
      </w:r>
      <w:r w:rsidR="001E45AC">
        <w:rPr>
          <w:rFonts w:asciiTheme="minorHAnsi" w:hAnsiTheme="minorHAnsi"/>
          <w:i w:val="0"/>
          <w:iCs/>
          <w:sz w:val="24"/>
        </w:rPr>
        <w:t>l</w:t>
      </w:r>
      <w:r w:rsidR="00925804" w:rsidRPr="00362760">
        <w:rPr>
          <w:rFonts w:asciiTheme="minorHAnsi" w:hAnsiTheme="minorHAnsi"/>
          <w:i w:val="0"/>
          <w:iCs/>
          <w:sz w:val="24"/>
        </w:rPr>
        <w:t>) laboratory and research facility</w:t>
      </w:r>
      <w:r w:rsidR="00301943">
        <w:rPr>
          <w:rFonts w:asciiTheme="minorHAnsi" w:hAnsiTheme="minorHAnsi"/>
          <w:i w:val="0"/>
          <w:iCs/>
          <w:sz w:val="24"/>
        </w:rPr>
        <w:t xml:space="preserve">; </w:t>
      </w:r>
      <w:bookmarkStart w:id="203" w:name="_Hlk17896109"/>
      <w:r w:rsidR="00FA0552" w:rsidRPr="00FC1A77">
        <w:rPr>
          <w:rFonts w:ascii="Calibri" w:hAnsi="Calibri" w:cs="Calibri"/>
          <w:i w:val="0"/>
          <w:sz w:val="24"/>
        </w:rPr>
        <w:t>§</w:t>
      </w:r>
      <w:bookmarkEnd w:id="203"/>
      <w:r w:rsidR="00FA0552" w:rsidRPr="00FC1A77">
        <w:rPr>
          <w:rFonts w:ascii="Calibri" w:hAnsi="Calibri" w:cs="Calibri"/>
          <w:i w:val="0"/>
          <w:sz w:val="24"/>
        </w:rPr>
        <w:t xml:space="preserve">5.1.13 </w:t>
      </w:r>
      <w:r w:rsidR="005E64EE" w:rsidRPr="00FC1A77">
        <w:rPr>
          <w:rFonts w:ascii="Calibri" w:hAnsi="Calibri" w:cs="Calibri"/>
          <w:i w:val="0"/>
          <w:sz w:val="24"/>
        </w:rPr>
        <w:t>for exceptions to the parking requirements</w:t>
      </w:r>
      <w:r w:rsidR="00925804">
        <w:rPr>
          <w:rFonts w:ascii="Calibri" w:hAnsi="Calibri" w:cs="Calibri"/>
          <w:i w:val="0"/>
          <w:sz w:val="24"/>
        </w:rPr>
        <w:t xml:space="preserve"> to allow the Project to include</w:t>
      </w:r>
      <w:r w:rsidR="00360871">
        <w:rPr>
          <w:rFonts w:ascii="Calibri" w:hAnsi="Calibri" w:cs="Calibri"/>
          <w:i w:val="0"/>
          <w:sz w:val="24"/>
        </w:rPr>
        <w:t xml:space="preserve"> 1</w:t>
      </w:r>
      <w:ins w:id="204" w:author="Jonah Temple" w:date="2019-11-15T11:04:00Z">
        <w:r w:rsidR="0060517F">
          <w:rPr>
            <w:rFonts w:ascii="Calibri" w:hAnsi="Calibri" w:cs="Calibri"/>
            <w:i w:val="0"/>
            <w:sz w:val="24"/>
          </w:rPr>
          <w:t>,</w:t>
        </w:r>
      </w:ins>
      <w:r w:rsidR="00360871">
        <w:rPr>
          <w:rFonts w:ascii="Calibri" w:hAnsi="Calibri" w:cs="Calibri"/>
          <w:i w:val="0"/>
          <w:sz w:val="24"/>
        </w:rPr>
        <w:t>35</w:t>
      </w:r>
      <w:r w:rsidR="004F16F8">
        <w:rPr>
          <w:rFonts w:ascii="Calibri" w:hAnsi="Calibri" w:cs="Calibri"/>
          <w:i w:val="0"/>
          <w:sz w:val="24"/>
        </w:rPr>
        <w:t>0</w:t>
      </w:r>
      <w:r w:rsidR="00925804">
        <w:rPr>
          <w:rFonts w:ascii="Calibri" w:hAnsi="Calibri" w:cs="Calibri"/>
          <w:i w:val="0"/>
          <w:sz w:val="24"/>
        </w:rPr>
        <w:t xml:space="preserve"> striped parking spaces in addition to</w:t>
      </w:r>
      <w:r w:rsidR="00360871">
        <w:rPr>
          <w:rFonts w:ascii="Calibri" w:hAnsi="Calibri" w:cs="Calibri"/>
          <w:i w:val="0"/>
          <w:sz w:val="24"/>
        </w:rPr>
        <w:t xml:space="preserve"> approximately 250 </w:t>
      </w:r>
      <w:r w:rsidR="00925804">
        <w:rPr>
          <w:rFonts w:ascii="Calibri" w:hAnsi="Calibri" w:cs="Calibri"/>
          <w:i w:val="0"/>
          <w:sz w:val="24"/>
        </w:rPr>
        <w:t>valet/tandem spaces</w:t>
      </w:r>
      <w:r w:rsidR="00301943">
        <w:rPr>
          <w:rFonts w:ascii="Calibri" w:hAnsi="Calibri" w:cs="Calibri"/>
          <w:i w:val="0"/>
          <w:sz w:val="24"/>
        </w:rPr>
        <w:t xml:space="preserve">; </w:t>
      </w:r>
      <w:r w:rsidR="00FA0552" w:rsidRPr="00FC1A77">
        <w:rPr>
          <w:rFonts w:ascii="Calibri" w:hAnsi="Calibri" w:cs="Calibri"/>
          <w:i w:val="0"/>
          <w:sz w:val="24"/>
        </w:rPr>
        <w:t>§5.1.5.A</w:t>
      </w:r>
      <w:r w:rsidR="00E07A55">
        <w:rPr>
          <w:rFonts w:ascii="Calibri" w:hAnsi="Calibri" w:cs="Calibri"/>
          <w:i w:val="0"/>
          <w:sz w:val="24"/>
        </w:rPr>
        <w:t xml:space="preserve"> </w:t>
      </w:r>
      <w:r w:rsidR="00E06186" w:rsidRPr="00FC1A77">
        <w:rPr>
          <w:rFonts w:ascii="Calibri" w:hAnsi="Calibri" w:cs="Calibri"/>
          <w:i w:val="0"/>
          <w:sz w:val="24"/>
        </w:rPr>
        <w:t>to waive the requirement for a parking plan;</w:t>
      </w:r>
      <w:r w:rsidR="00E07A55">
        <w:rPr>
          <w:rFonts w:ascii="Calibri" w:hAnsi="Calibri" w:cs="Calibri"/>
          <w:sz w:val="24"/>
        </w:rPr>
        <w:t xml:space="preserve"> </w:t>
      </w:r>
      <w:r w:rsidR="00FA0552" w:rsidRPr="00FC1A77">
        <w:rPr>
          <w:rFonts w:ascii="Calibri" w:hAnsi="Calibri" w:cs="Calibri"/>
          <w:i w:val="0"/>
          <w:sz w:val="24"/>
        </w:rPr>
        <w:t xml:space="preserve"> §5.1.8.A </w:t>
      </w:r>
      <w:r w:rsidR="00E06186" w:rsidRPr="00FC1A77">
        <w:rPr>
          <w:rFonts w:ascii="Calibri" w:hAnsi="Calibri" w:cs="Calibri"/>
          <w:i w:val="0"/>
          <w:sz w:val="24"/>
        </w:rPr>
        <w:t xml:space="preserve">to locate parking within 5 feet of a residential structure; </w:t>
      </w:r>
      <w:r w:rsidR="00FA0552" w:rsidRPr="00FC1A77">
        <w:rPr>
          <w:rFonts w:ascii="Calibri" w:hAnsi="Calibri" w:cs="Calibri"/>
          <w:i w:val="0"/>
          <w:sz w:val="24"/>
        </w:rPr>
        <w:t>§5.1.8.B</w:t>
      </w:r>
      <w:r w:rsidR="00E07A55">
        <w:rPr>
          <w:rFonts w:ascii="Calibri" w:hAnsi="Calibri" w:cs="Calibri"/>
          <w:i w:val="0"/>
          <w:sz w:val="24"/>
        </w:rPr>
        <w:t xml:space="preserve"> </w:t>
      </w:r>
      <w:r w:rsidR="00E06186" w:rsidRPr="00FC1A77">
        <w:rPr>
          <w:rFonts w:ascii="Calibri" w:hAnsi="Calibri" w:cs="Calibri"/>
          <w:i w:val="0"/>
          <w:sz w:val="24"/>
        </w:rPr>
        <w:t>to waive</w:t>
      </w:r>
      <w:r w:rsidR="00E07A55">
        <w:rPr>
          <w:rFonts w:ascii="Calibri" w:hAnsi="Calibri" w:cs="Calibri"/>
          <w:i w:val="0"/>
          <w:sz w:val="24"/>
        </w:rPr>
        <w:t xml:space="preserve"> </w:t>
      </w:r>
      <w:r w:rsidR="00E06186" w:rsidRPr="00FC1A77">
        <w:rPr>
          <w:rFonts w:ascii="Calibri" w:hAnsi="Calibri" w:cs="Calibri"/>
          <w:i w:val="0"/>
          <w:sz w:val="24"/>
        </w:rPr>
        <w:t>the dimensional requirements for parking stalls;</w:t>
      </w:r>
      <w:r w:rsidR="00E07A55">
        <w:rPr>
          <w:rFonts w:ascii="Calibri" w:hAnsi="Calibri" w:cs="Calibri"/>
          <w:i w:val="0"/>
          <w:sz w:val="24"/>
        </w:rPr>
        <w:t xml:space="preserve"> </w:t>
      </w:r>
      <w:r w:rsidR="00925804" w:rsidRPr="00FC1A77">
        <w:rPr>
          <w:rFonts w:ascii="Calibri" w:hAnsi="Calibri" w:cs="Calibri"/>
          <w:i w:val="0"/>
          <w:sz w:val="24"/>
        </w:rPr>
        <w:t>§</w:t>
      </w:r>
      <w:r w:rsidR="00925804">
        <w:rPr>
          <w:rFonts w:ascii="Calibri" w:hAnsi="Calibri" w:cs="Calibri"/>
          <w:i w:val="0"/>
          <w:sz w:val="24"/>
        </w:rPr>
        <w:t xml:space="preserve">5.1.8.B.6 to waive certain end stall maneuvering requirements; </w:t>
      </w:r>
      <w:r w:rsidR="00925804" w:rsidRPr="00FC1A77">
        <w:rPr>
          <w:rFonts w:ascii="Calibri" w:hAnsi="Calibri" w:cs="Calibri"/>
          <w:i w:val="0"/>
          <w:sz w:val="24"/>
        </w:rPr>
        <w:t>§</w:t>
      </w:r>
      <w:r w:rsidR="00925804">
        <w:rPr>
          <w:rFonts w:ascii="Calibri" w:hAnsi="Calibri" w:cs="Calibri"/>
          <w:i w:val="0"/>
          <w:sz w:val="24"/>
        </w:rPr>
        <w:t>5.1.8.E to allow assigned and/or valet/tandem spaces</w:t>
      </w:r>
      <w:r w:rsidR="00925804" w:rsidRPr="00FC1A77">
        <w:rPr>
          <w:rFonts w:ascii="Calibri" w:hAnsi="Calibri" w:cs="Calibri"/>
          <w:i w:val="0"/>
          <w:sz w:val="24"/>
        </w:rPr>
        <w:t xml:space="preserve">; </w:t>
      </w:r>
      <w:r w:rsidR="00FA0552" w:rsidRPr="00FC1A77">
        <w:rPr>
          <w:rFonts w:ascii="Calibri" w:hAnsi="Calibri" w:cs="Calibri"/>
          <w:i w:val="0"/>
          <w:sz w:val="24"/>
        </w:rPr>
        <w:t xml:space="preserve">§5.1.9.A.1 </w:t>
      </w:r>
      <w:r w:rsidR="00E06186" w:rsidRPr="00FC1A77">
        <w:rPr>
          <w:rFonts w:ascii="Calibri" w:hAnsi="Calibri" w:cs="Calibri"/>
          <w:i w:val="0"/>
          <w:sz w:val="24"/>
        </w:rPr>
        <w:t>to waive the screening requirements for parking lots;</w:t>
      </w:r>
      <w:r w:rsidR="00FA0552" w:rsidRPr="00FC1A77">
        <w:rPr>
          <w:rFonts w:ascii="Calibri" w:hAnsi="Calibri" w:cs="Calibri"/>
          <w:i w:val="0"/>
          <w:sz w:val="24"/>
        </w:rPr>
        <w:t xml:space="preserve"> </w:t>
      </w:r>
      <w:r w:rsidR="00E6296E" w:rsidRPr="00FC1A77">
        <w:rPr>
          <w:rFonts w:ascii="Calibri" w:hAnsi="Calibri" w:cs="Calibri"/>
          <w:i w:val="0"/>
          <w:sz w:val="24"/>
        </w:rPr>
        <w:t>§5.1.9.B</w:t>
      </w:r>
      <w:r w:rsidR="00925804">
        <w:rPr>
          <w:rFonts w:ascii="Calibri" w:hAnsi="Calibri" w:cs="Calibri"/>
          <w:i w:val="0"/>
          <w:sz w:val="24"/>
        </w:rPr>
        <w:t>.1</w:t>
      </w:r>
      <w:r w:rsidR="00301943">
        <w:rPr>
          <w:rFonts w:ascii="Calibri" w:hAnsi="Calibri" w:cs="Calibri"/>
          <w:i w:val="0"/>
          <w:sz w:val="24"/>
        </w:rPr>
        <w:t>-3</w:t>
      </w:r>
      <w:r w:rsidR="00E6296E" w:rsidRPr="00FC1A77">
        <w:rPr>
          <w:rFonts w:ascii="Calibri" w:hAnsi="Calibri" w:cs="Calibri"/>
          <w:i w:val="0"/>
          <w:sz w:val="24"/>
        </w:rPr>
        <w:t xml:space="preserve"> </w:t>
      </w:r>
      <w:r w:rsidR="00E06186" w:rsidRPr="00FC1A77">
        <w:rPr>
          <w:rFonts w:ascii="Calibri" w:hAnsi="Calibri" w:cs="Calibri"/>
          <w:i w:val="0"/>
          <w:sz w:val="24"/>
        </w:rPr>
        <w:t>to waive the interior landscaping</w:t>
      </w:r>
      <w:r w:rsidR="00925804">
        <w:rPr>
          <w:rFonts w:ascii="Calibri" w:hAnsi="Calibri" w:cs="Calibri"/>
          <w:i w:val="0"/>
          <w:sz w:val="24"/>
        </w:rPr>
        <w:t>,</w:t>
      </w:r>
      <w:r w:rsidR="00E06186" w:rsidRPr="00FC1A77">
        <w:rPr>
          <w:rFonts w:ascii="Calibri" w:hAnsi="Calibri" w:cs="Calibri"/>
          <w:i w:val="0"/>
          <w:sz w:val="24"/>
        </w:rPr>
        <w:t xml:space="preserve"> </w:t>
      </w:r>
      <w:r w:rsidR="00925804">
        <w:rPr>
          <w:rFonts w:ascii="Calibri" w:hAnsi="Calibri" w:cs="Calibri"/>
          <w:i w:val="0"/>
          <w:sz w:val="24"/>
        </w:rPr>
        <w:t xml:space="preserve"> planting area and tree </w:t>
      </w:r>
      <w:r w:rsidR="00E06186" w:rsidRPr="00FC1A77">
        <w:rPr>
          <w:rFonts w:ascii="Calibri" w:hAnsi="Calibri" w:cs="Calibri"/>
          <w:i w:val="0"/>
          <w:sz w:val="24"/>
        </w:rPr>
        <w:t>requirements for parking lots;</w:t>
      </w:r>
      <w:r w:rsidR="00E07A55">
        <w:rPr>
          <w:rFonts w:ascii="Calibri" w:hAnsi="Calibri" w:cs="Calibri"/>
          <w:sz w:val="24"/>
        </w:rPr>
        <w:t xml:space="preserve"> </w:t>
      </w:r>
      <w:r w:rsidR="00925804" w:rsidRPr="00FC1A77">
        <w:rPr>
          <w:rFonts w:ascii="Calibri" w:hAnsi="Calibri" w:cs="Calibri"/>
          <w:i w:val="0"/>
          <w:sz w:val="24"/>
        </w:rPr>
        <w:t>§</w:t>
      </w:r>
      <w:r w:rsidR="00925804">
        <w:rPr>
          <w:rFonts w:ascii="Calibri" w:hAnsi="Calibri" w:cs="Calibri"/>
          <w:i w:val="0"/>
          <w:sz w:val="24"/>
        </w:rPr>
        <w:t>5.1.9.B.4</w:t>
      </w:r>
      <w:r w:rsidR="00301943">
        <w:rPr>
          <w:rFonts w:ascii="Calibri" w:hAnsi="Calibri" w:cs="Calibri"/>
          <w:i w:val="0"/>
          <w:sz w:val="24"/>
        </w:rPr>
        <w:t xml:space="preserve"> to waive</w:t>
      </w:r>
      <w:r w:rsidR="00925804">
        <w:rPr>
          <w:rFonts w:ascii="Calibri" w:hAnsi="Calibri" w:cs="Calibri"/>
          <w:i w:val="0"/>
          <w:sz w:val="24"/>
        </w:rPr>
        <w:t xml:space="preserve"> of bumper overhang requirements; </w:t>
      </w:r>
      <w:r w:rsidR="00925804" w:rsidRPr="00FC1A77">
        <w:rPr>
          <w:rFonts w:ascii="Calibri" w:hAnsi="Calibri" w:cs="Calibri"/>
          <w:i w:val="0"/>
          <w:sz w:val="24"/>
        </w:rPr>
        <w:t>§</w:t>
      </w:r>
      <w:r w:rsidR="00925804">
        <w:rPr>
          <w:rFonts w:ascii="Calibri" w:hAnsi="Calibri" w:cs="Calibri"/>
          <w:i w:val="0"/>
          <w:sz w:val="24"/>
        </w:rPr>
        <w:t xml:space="preserve">5.1.10 </w:t>
      </w:r>
      <w:r w:rsidR="00F25B90">
        <w:rPr>
          <w:rFonts w:ascii="Calibri" w:hAnsi="Calibri" w:cs="Calibri"/>
          <w:i w:val="0"/>
          <w:sz w:val="24"/>
        </w:rPr>
        <w:t>to</w:t>
      </w:r>
      <w:r w:rsidR="00925804">
        <w:rPr>
          <w:rFonts w:ascii="Calibri" w:hAnsi="Calibri" w:cs="Calibri"/>
          <w:i w:val="0"/>
          <w:sz w:val="24"/>
        </w:rPr>
        <w:t xml:space="preserve"> waive certain lighting, surfacing and maintenance requirements; </w:t>
      </w:r>
      <w:r w:rsidR="00E6296E" w:rsidRPr="00FC1A77">
        <w:rPr>
          <w:rFonts w:ascii="Calibri" w:hAnsi="Calibri" w:cs="Calibri"/>
          <w:i w:val="0"/>
          <w:sz w:val="24"/>
        </w:rPr>
        <w:t xml:space="preserve">§5.1.12 </w:t>
      </w:r>
      <w:r w:rsidR="005E64EE" w:rsidRPr="00FC1A77">
        <w:rPr>
          <w:rFonts w:ascii="Calibri" w:hAnsi="Calibri" w:cs="Calibri"/>
          <w:i w:val="0"/>
          <w:sz w:val="24"/>
        </w:rPr>
        <w:t>to waive the off-street loading requirements</w:t>
      </w:r>
      <w:r w:rsidR="00E06186" w:rsidRPr="00FC1A77">
        <w:rPr>
          <w:rFonts w:ascii="Calibri" w:hAnsi="Calibri" w:cs="Calibri"/>
          <w:i w:val="0"/>
          <w:sz w:val="24"/>
        </w:rPr>
        <w:t>;</w:t>
      </w:r>
      <w:r w:rsidR="00E6296E" w:rsidRPr="00FC1A77">
        <w:rPr>
          <w:rFonts w:ascii="Calibri" w:hAnsi="Calibri" w:cs="Calibri"/>
          <w:i w:val="0"/>
          <w:sz w:val="24"/>
        </w:rPr>
        <w:t xml:space="preserve"> </w:t>
      </w:r>
      <w:r w:rsidR="0091428E">
        <w:rPr>
          <w:rFonts w:ascii="Calibri" w:hAnsi="Calibri" w:cs="Calibri"/>
          <w:i w:val="0"/>
          <w:sz w:val="24"/>
        </w:rPr>
        <w:t>a</w:t>
      </w:r>
      <w:r w:rsidR="00266D94">
        <w:rPr>
          <w:rFonts w:ascii="Calibri" w:hAnsi="Calibri" w:cs="Calibri"/>
          <w:i w:val="0"/>
          <w:sz w:val="24"/>
        </w:rPr>
        <w:t xml:space="preserve">ll pursuant to </w:t>
      </w:r>
      <w:r w:rsidR="00E6296E" w:rsidRPr="00FC1A77">
        <w:rPr>
          <w:rFonts w:ascii="Calibri" w:hAnsi="Calibri" w:cs="Calibri"/>
          <w:i w:val="0"/>
          <w:sz w:val="24"/>
        </w:rPr>
        <w:t xml:space="preserve">§7.4.5. B. 1-8.; </w:t>
      </w:r>
      <w:r w:rsidR="008326B8" w:rsidRPr="00FC1A77">
        <w:rPr>
          <w:rFonts w:ascii="Calibri" w:hAnsi="Calibri" w:cs="Calibri"/>
          <w:i w:val="0"/>
          <w:sz w:val="24"/>
        </w:rPr>
        <w:t xml:space="preserve">and </w:t>
      </w:r>
      <w:r w:rsidR="00E07A55">
        <w:rPr>
          <w:rFonts w:ascii="Calibri" w:hAnsi="Calibri" w:cs="Calibri"/>
          <w:sz w:val="24"/>
        </w:rPr>
        <w:t xml:space="preserve"> </w:t>
      </w:r>
      <w:r w:rsidR="00DB3E42" w:rsidRPr="00FC1A77">
        <w:rPr>
          <w:rFonts w:ascii="Calibri" w:hAnsi="Calibri" w:cs="Calibri"/>
          <w:i w:val="0"/>
          <w:sz w:val="24"/>
        </w:rPr>
        <w:t>§7.3.3. C. 1-5.</w:t>
      </w:r>
    </w:p>
    <w:p w14:paraId="4F8005F1" w14:textId="77777777" w:rsidR="00F25B90" w:rsidRPr="00FC1A77" w:rsidRDefault="00F25B90" w:rsidP="00330865">
      <w:pPr>
        <w:pStyle w:val="BodyText3"/>
        <w:tabs>
          <w:tab w:val="left" w:pos="2880"/>
        </w:tabs>
        <w:ind w:left="2880" w:hanging="2880"/>
        <w:jc w:val="both"/>
        <w:rPr>
          <w:rFonts w:ascii="Calibri" w:hAnsi="Calibri" w:cs="Calibri"/>
          <w:i w:val="0"/>
          <w:sz w:val="24"/>
        </w:rPr>
      </w:pPr>
    </w:p>
    <w:p w14:paraId="17618DBB" w14:textId="0CDB2BF7" w:rsidR="002F0B24" w:rsidRDefault="00467EE0" w:rsidP="00467EE0">
      <w:pPr>
        <w:pStyle w:val="BodyText3"/>
        <w:tabs>
          <w:tab w:val="left" w:pos="2880"/>
        </w:tabs>
        <w:spacing w:line="240" w:lineRule="auto"/>
        <w:jc w:val="both"/>
        <w:rPr>
          <w:rFonts w:ascii="Calibri" w:hAnsi="Calibri" w:cs="Calibri"/>
          <w:i w:val="0"/>
          <w:sz w:val="24"/>
        </w:rPr>
      </w:pPr>
      <w:r w:rsidRPr="00B83D1C">
        <w:rPr>
          <w:rFonts w:ascii="Calibri" w:hAnsi="Calibri" w:cs="Calibri"/>
          <w:i w:val="0"/>
          <w:sz w:val="24"/>
        </w:rPr>
        <w:t>ZONING:</w:t>
      </w:r>
      <w:r w:rsidRPr="00B83D1C">
        <w:rPr>
          <w:rFonts w:ascii="Calibri" w:hAnsi="Calibri" w:cs="Calibri"/>
          <w:i w:val="0"/>
          <w:sz w:val="24"/>
        </w:rPr>
        <w:tab/>
      </w:r>
      <w:r w:rsidR="00E07A55">
        <w:rPr>
          <w:rFonts w:ascii="Calibri" w:hAnsi="Calibri" w:cs="Calibri"/>
          <w:i w:val="0"/>
          <w:sz w:val="24"/>
        </w:rPr>
        <w:t>BU-</w:t>
      </w:r>
      <w:r w:rsidR="00202CA7" w:rsidRPr="00B83D1C">
        <w:rPr>
          <w:rFonts w:ascii="Calibri" w:hAnsi="Calibri" w:cs="Calibri"/>
          <w:i w:val="0"/>
          <w:sz w:val="24"/>
        </w:rPr>
        <w:t xml:space="preserve"> 4</w:t>
      </w:r>
    </w:p>
    <w:p w14:paraId="4F3247D2" w14:textId="77777777" w:rsidR="00CF5BA3" w:rsidRPr="00B83D1C" w:rsidRDefault="00CF5BA3" w:rsidP="00467EE0">
      <w:pPr>
        <w:pStyle w:val="BodyText3"/>
        <w:tabs>
          <w:tab w:val="left" w:pos="2880"/>
        </w:tabs>
        <w:spacing w:line="240" w:lineRule="auto"/>
        <w:jc w:val="both"/>
        <w:rPr>
          <w:rFonts w:ascii="Calibri" w:hAnsi="Calibri" w:cs="Calibri"/>
          <w:i w:val="0"/>
          <w:sz w:val="24"/>
        </w:rPr>
      </w:pPr>
    </w:p>
    <w:p w14:paraId="75FF61A1" w14:textId="43A973A6" w:rsidR="002F0B24" w:rsidRPr="00DB2B7C" w:rsidRDefault="002F0B24" w:rsidP="00D153D1">
      <w:pPr>
        <w:pStyle w:val="BodyText3"/>
        <w:spacing w:after="120" w:line="240" w:lineRule="auto"/>
        <w:jc w:val="both"/>
        <w:rPr>
          <w:rFonts w:ascii="Calibri" w:hAnsi="Calibri" w:cs="Calibri"/>
          <w:iCs/>
          <w:sz w:val="24"/>
          <w:u w:val="single"/>
        </w:rPr>
      </w:pPr>
      <w:r w:rsidRPr="00DB2B7C">
        <w:rPr>
          <w:rFonts w:ascii="Calibri" w:hAnsi="Calibri" w:cs="Calibri"/>
          <w:iCs/>
          <w:sz w:val="24"/>
          <w:u w:val="single"/>
        </w:rPr>
        <w:t xml:space="preserve">Approved </w:t>
      </w:r>
      <w:r w:rsidR="00D25660" w:rsidRPr="00DB2B7C">
        <w:rPr>
          <w:rFonts w:ascii="Calibri" w:hAnsi="Calibri" w:cs="Calibri"/>
          <w:iCs/>
          <w:sz w:val="24"/>
          <w:u w:val="single"/>
        </w:rPr>
        <w:t>S</w:t>
      </w:r>
      <w:r w:rsidRPr="00DB2B7C">
        <w:rPr>
          <w:rFonts w:ascii="Calibri" w:hAnsi="Calibri" w:cs="Calibri"/>
          <w:iCs/>
          <w:sz w:val="24"/>
          <w:u w:val="single"/>
        </w:rPr>
        <w:t xml:space="preserve">ubject to the </w:t>
      </w:r>
      <w:r w:rsidR="00D25660" w:rsidRPr="00DB2B7C">
        <w:rPr>
          <w:rFonts w:ascii="Calibri" w:hAnsi="Calibri" w:cs="Calibri"/>
          <w:iCs/>
          <w:sz w:val="24"/>
          <w:u w:val="single"/>
        </w:rPr>
        <w:t>F</w:t>
      </w:r>
      <w:r w:rsidRPr="00DB2B7C">
        <w:rPr>
          <w:rFonts w:ascii="Calibri" w:hAnsi="Calibri" w:cs="Calibri"/>
          <w:iCs/>
          <w:sz w:val="24"/>
          <w:u w:val="single"/>
        </w:rPr>
        <w:t xml:space="preserve">ollowing </w:t>
      </w:r>
      <w:r w:rsidR="00D25660" w:rsidRPr="00DB2B7C">
        <w:rPr>
          <w:rFonts w:ascii="Calibri" w:hAnsi="Calibri" w:cs="Calibri"/>
          <w:iCs/>
          <w:sz w:val="24"/>
          <w:u w:val="single"/>
        </w:rPr>
        <w:t>C</w:t>
      </w:r>
      <w:r w:rsidRPr="00DB2B7C">
        <w:rPr>
          <w:rFonts w:ascii="Calibri" w:hAnsi="Calibri" w:cs="Calibri"/>
          <w:iCs/>
          <w:sz w:val="24"/>
          <w:u w:val="single"/>
        </w:rPr>
        <w:t>onditions:</w:t>
      </w:r>
    </w:p>
    <w:p w14:paraId="1F262DB2" w14:textId="7BEE4B95" w:rsidR="00876F37" w:rsidRPr="00B83D1C" w:rsidRDefault="00443BC2" w:rsidP="00876F37">
      <w:pPr>
        <w:pStyle w:val="BodyText"/>
        <w:tabs>
          <w:tab w:val="left" w:pos="540"/>
        </w:tabs>
        <w:spacing w:after="240"/>
        <w:jc w:val="center"/>
        <w:rPr>
          <w:rFonts w:ascii="Calibri" w:hAnsi="Calibri" w:cs="Calibri"/>
        </w:rPr>
      </w:pPr>
      <w:r>
        <w:rPr>
          <w:rFonts w:ascii="Calibri" w:hAnsi="Calibri" w:cs="Calibri"/>
          <w:b/>
          <w:u w:val="single"/>
        </w:rPr>
        <w:t xml:space="preserve">GENERAL </w:t>
      </w:r>
      <w:r w:rsidRPr="00B83D1C">
        <w:rPr>
          <w:rFonts w:ascii="Calibri" w:hAnsi="Calibri" w:cs="Calibri"/>
          <w:b/>
          <w:u w:val="single"/>
        </w:rPr>
        <w:t>CONDITIONS</w:t>
      </w:r>
    </w:p>
    <w:p w14:paraId="6151572C" w14:textId="64CC75A2" w:rsidR="00700E26" w:rsidRPr="00266D94" w:rsidRDefault="002F0B24" w:rsidP="00700E26">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B83D1C">
        <w:rPr>
          <w:rFonts w:ascii="Calibri" w:hAnsi="Calibri" w:cs="Calibri"/>
          <w:sz w:val="24"/>
          <w:szCs w:val="24"/>
        </w:rPr>
        <w:t xml:space="preserve">All buildings, parking areas, driveways, walkways, landscaping and </w:t>
      </w:r>
      <w:r w:rsidR="00054B72">
        <w:rPr>
          <w:rFonts w:ascii="Calibri" w:hAnsi="Calibri" w:cs="Calibri"/>
          <w:sz w:val="24"/>
          <w:szCs w:val="24"/>
        </w:rPr>
        <w:t xml:space="preserve">all </w:t>
      </w:r>
      <w:r w:rsidRPr="00B83D1C">
        <w:rPr>
          <w:rFonts w:ascii="Calibri" w:hAnsi="Calibri" w:cs="Calibri"/>
          <w:sz w:val="24"/>
          <w:szCs w:val="24"/>
        </w:rPr>
        <w:t xml:space="preserve">other </w:t>
      </w:r>
      <w:r w:rsidR="00F634E0">
        <w:rPr>
          <w:rFonts w:ascii="Calibri" w:hAnsi="Calibri" w:cs="Calibri"/>
          <w:sz w:val="24"/>
          <w:szCs w:val="24"/>
        </w:rPr>
        <w:t>s</w:t>
      </w:r>
      <w:r w:rsidR="00EB053A" w:rsidRPr="00B83D1C">
        <w:rPr>
          <w:rFonts w:ascii="Calibri" w:hAnsi="Calibri" w:cs="Calibri"/>
          <w:sz w:val="24"/>
          <w:szCs w:val="24"/>
        </w:rPr>
        <w:t>ite</w:t>
      </w:r>
      <w:r w:rsidRPr="00B83D1C">
        <w:rPr>
          <w:rFonts w:ascii="Calibri" w:hAnsi="Calibri" w:cs="Calibri"/>
          <w:sz w:val="24"/>
          <w:szCs w:val="24"/>
        </w:rPr>
        <w:t xml:space="preserve"> features associated with this Special Permit/</w:t>
      </w:r>
      <w:r w:rsidR="00EB053A" w:rsidRPr="00B83D1C">
        <w:rPr>
          <w:rFonts w:ascii="Calibri" w:hAnsi="Calibri" w:cs="Calibri"/>
          <w:sz w:val="24"/>
          <w:szCs w:val="24"/>
        </w:rPr>
        <w:t>Site</w:t>
      </w:r>
      <w:r w:rsidRPr="00B83D1C">
        <w:rPr>
          <w:rFonts w:ascii="Calibri" w:hAnsi="Calibri" w:cs="Calibri"/>
          <w:sz w:val="24"/>
          <w:szCs w:val="24"/>
        </w:rPr>
        <w:t xml:space="preserve"> Plan </w:t>
      </w:r>
      <w:r w:rsidR="00227F0A" w:rsidRPr="00B83D1C">
        <w:rPr>
          <w:rFonts w:ascii="Calibri" w:hAnsi="Calibri" w:cs="Calibri"/>
          <w:sz w:val="24"/>
          <w:szCs w:val="24"/>
        </w:rPr>
        <w:t>A</w:t>
      </w:r>
      <w:r w:rsidRPr="00B83D1C">
        <w:rPr>
          <w:rFonts w:ascii="Calibri" w:hAnsi="Calibri" w:cs="Calibri"/>
          <w:sz w:val="24"/>
          <w:szCs w:val="24"/>
        </w:rPr>
        <w:t>pproval shall be located and constructed consistent with</w:t>
      </w:r>
      <w:r w:rsidR="00227F0A" w:rsidRPr="00B83D1C">
        <w:rPr>
          <w:rFonts w:ascii="Calibri" w:hAnsi="Calibri" w:cs="Calibri"/>
          <w:sz w:val="24"/>
          <w:szCs w:val="24"/>
        </w:rPr>
        <w:t xml:space="preserve"> the Plan </w:t>
      </w:r>
      <w:r w:rsidR="002251DE" w:rsidRPr="00B83D1C">
        <w:rPr>
          <w:rFonts w:ascii="Calibri" w:hAnsi="Calibri" w:cs="Calibri"/>
          <w:sz w:val="24"/>
          <w:szCs w:val="24"/>
        </w:rPr>
        <w:t xml:space="preserve">Set </w:t>
      </w:r>
      <w:r w:rsidR="00227F0A" w:rsidRPr="00B83D1C">
        <w:rPr>
          <w:rFonts w:ascii="Calibri" w:hAnsi="Calibri" w:cs="Calibri"/>
          <w:sz w:val="24"/>
          <w:szCs w:val="24"/>
        </w:rPr>
        <w:t>entitled “</w:t>
      </w:r>
      <w:r w:rsidR="00042EDA">
        <w:rPr>
          <w:rFonts w:ascii="Calibri" w:hAnsi="Calibri" w:cs="Calibri"/>
          <w:sz w:val="24"/>
          <w:szCs w:val="24"/>
        </w:rPr>
        <w:t>The Northland Newton Development</w:t>
      </w:r>
      <w:r w:rsidR="00227F0A" w:rsidRPr="00B83D1C">
        <w:rPr>
          <w:rFonts w:ascii="Calibri" w:hAnsi="Calibri" w:cs="Calibri"/>
          <w:sz w:val="24"/>
          <w:szCs w:val="24"/>
        </w:rPr>
        <w:t xml:space="preserve">” dated </w:t>
      </w:r>
      <w:r w:rsidR="00042EDA">
        <w:rPr>
          <w:rFonts w:ascii="Calibri" w:hAnsi="Calibri" w:cs="Calibri"/>
          <w:sz w:val="24"/>
          <w:szCs w:val="24"/>
        </w:rPr>
        <w:t xml:space="preserve">April 12, 2019 </w:t>
      </w:r>
      <w:r w:rsidR="00161B5C">
        <w:rPr>
          <w:rFonts w:ascii="Calibri" w:hAnsi="Calibri" w:cs="Calibri"/>
          <w:sz w:val="24"/>
          <w:szCs w:val="24"/>
        </w:rPr>
        <w:t>and as amended</w:t>
      </w:r>
      <w:del w:id="205" w:author="Jonah Temple" w:date="2019-11-15T11:05:00Z">
        <w:r w:rsidR="00161B5C" w:rsidDel="00161DA8">
          <w:rPr>
            <w:rFonts w:ascii="Calibri" w:hAnsi="Calibri" w:cs="Calibri"/>
            <w:sz w:val="24"/>
            <w:szCs w:val="24"/>
          </w:rPr>
          <w:delText>,</w:delText>
        </w:r>
      </w:del>
      <w:r w:rsidR="00161B5C">
        <w:rPr>
          <w:rFonts w:ascii="Calibri" w:hAnsi="Calibri" w:cs="Calibri"/>
          <w:sz w:val="24"/>
          <w:szCs w:val="24"/>
        </w:rPr>
        <w:t xml:space="preserve"> </w:t>
      </w:r>
      <w:del w:id="206" w:author="Jonah Temple" w:date="2019-11-15T11:04:00Z">
        <w:r w:rsidR="00161B5C" w:rsidDel="0060517F">
          <w:rPr>
            <w:rFonts w:ascii="Calibri" w:hAnsi="Calibri" w:cs="Calibri"/>
            <w:sz w:val="24"/>
            <w:szCs w:val="24"/>
          </w:rPr>
          <w:delText>dated</w:delText>
        </w:r>
      </w:del>
      <w:del w:id="207" w:author="Jonah Temple" w:date="2019-11-15T08:46:00Z">
        <w:r w:rsidR="00161B5C" w:rsidDel="0094487E">
          <w:rPr>
            <w:rFonts w:ascii="Calibri" w:hAnsi="Calibri" w:cs="Calibri"/>
            <w:sz w:val="24"/>
            <w:szCs w:val="24"/>
          </w:rPr>
          <w:delText>,</w:delText>
        </w:r>
      </w:del>
      <w:del w:id="208" w:author="Jonah Temple" w:date="2019-11-15T11:04:00Z">
        <w:r w:rsidR="00161B5C" w:rsidDel="00161DA8">
          <w:rPr>
            <w:rFonts w:ascii="Calibri" w:hAnsi="Calibri" w:cs="Calibri"/>
            <w:sz w:val="24"/>
            <w:szCs w:val="24"/>
          </w:rPr>
          <w:delText xml:space="preserve"> </w:delText>
        </w:r>
      </w:del>
      <w:r w:rsidR="00161B5C">
        <w:rPr>
          <w:rFonts w:ascii="Calibri" w:hAnsi="Calibri" w:cs="Calibri"/>
          <w:sz w:val="24"/>
          <w:szCs w:val="24"/>
        </w:rPr>
        <w:t>September 3, 2019</w:t>
      </w:r>
      <w:ins w:id="209" w:author="Jonah Temple" w:date="2019-11-15T11:05:00Z">
        <w:r w:rsidR="00161DA8">
          <w:rPr>
            <w:rFonts w:ascii="Calibri" w:hAnsi="Calibri" w:cs="Calibri"/>
            <w:sz w:val="24"/>
            <w:szCs w:val="24"/>
          </w:rPr>
          <w:t>,</w:t>
        </w:r>
      </w:ins>
      <w:r w:rsidR="00161B5C">
        <w:rPr>
          <w:rFonts w:ascii="Calibri" w:hAnsi="Calibri" w:cs="Calibri"/>
          <w:sz w:val="24"/>
          <w:szCs w:val="24"/>
        </w:rPr>
        <w:t xml:space="preserve"> </w:t>
      </w:r>
      <w:del w:id="210" w:author="Jonah Temple" w:date="2019-11-15T08:46:00Z">
        <w:r w:rsidR="00161B5C" w:rsidDel="0094487E">
          <w:rPr>
            <w:rFonts w:ascii="Calibri" w:hAnsi="Calibri" w:cs="Calibri"/>
            <w:sz w:val="24"/>
            <w:szCs w:val="24"/>
          </w:rPr>
          <w:delText xml:space="preserve">containing 109 </w:delText>
        </w:r>
        <w:r w:rsidR="00042EDA" w:rsidDel="0094487E">
          <w:rPr>
            <w:rFonts w:ascii="Calibri" w:hAnsi="Calibri" w:cs="Calibri"/>
            <w:sz w:val="24"/>
            <w:szCs w:val="24"/>
          </w:rPr>
          <w:delText>sheets</w:delText>
        </w:r>
      </w:del>
      <w:ins w:id="211" w:author="Jonah Temple" w:date="2019-11-12T13:31:00Z">
        <w:r w:rsidR="00837E24">
          <w:rPr>
            <w:rFonts w:ascii="Calibri" w:hAnsi="Calibri" w:cs="Calibri"/>
            <w:sz w:val="24"/>
            <w:szCs w:val="24"/>
          </w:rPr>
          <w:t xml:space="preserve"> and</w:t>
        </w:r>
      </w:ins>
      <w:ins w:id="212" w:author="Jonah Temple" w:date="2019-11-12T13:32:00Z">
        <w:r w:rsidR="001B047F">
          <w:rPr>
            <w:rFonts w:ascii="Calibri" w:hAnsi="Calibri" w:cs="Calibri"/>
            <w:sz w:val="24"/>
            <w:szCs w:val="24"/>
          </w:rPr>
          <w:t xml:space="preserve"> </w:t>
        </w:r>
      </w:ins>
      <w:ins w:id="213" w:author="Jonah Temple" w:date="2019-11-12T13:33:00Z">
        <w:r w:rsidR="001B047F">
          <w:rPr>
            <w:rFonts w:ascii="Calibri" w:hAnsi="Calibri" w:cs="Calibri"/>
            <w:sz w:val="24"/>
            <w:szCs w:val="24"/>
          </w:rPr>
          <w:t xml:space="preserve">the </w:t>
        </w:r>
      </w:ins>
      <w:ins w:id="214" w:author="Jonah Temple" w:date="2019-11-12T13:32:00Z">
        <w:r w:rsidR="001B047F">
          <w:rPr>
            <w:rFonts w:ascii="Calibri" w:hAnsi="Calibri" w:cs="Calibri"/>
            <w:sz w:val="24"/>
            <w:szCs w:val="24"/>
          </w:rPr>
          <w:t>image and map set</w:t>
        </w:r>
      </w:ins>
      <w:ins w:id="215" w:author="Jonah Temple" w:date="2019-11-12T13:33:00Z">
        <w:r w:rsidR="001B047F">
          <w:rPr>
            <w:rFonts w:ascii="Calibri" w:hAnsi="Calibri" w:cs="Calibri"/>
            <w:sz w:val="24"/>
            <w:szCs w:val="24"/>
          </w:rPr>
          <w:t xml:space="preserve"> entitled “</w:t>
        </w:r>
      </w:ins>
      <w:ins w:id="216" w:author="Jonah Temple" w:date="2019-11-12T13:32:00Z">
        <w:r w:rsidR="001B047F">
          <w:rPr>
            <w:rFonts w:ascii="Calibri" w:hAnsi="Calibri" w:cs="Calibri"/>
            <w:sz w:val="24"/>
            <w:szCs w:val="24"/>
          </w:rPr>
          <w:t xml:space="preserve">Select Design Elements </w:t>
        </w:r>
      </w:ins>
      <w:ins w:id="217" w:author="Jonah Temple" w:date="2019-11-12T13:33:00Z">
        <w:r w:rsidR="001B047F">
          <w:rPr>
            <w:rFonts w:ascii="Calibri" w:hAnsi="Calibri" w:cs="Calibri"/>
            <w:sz w:val="24"/>
            <w:szCs w:val="24"/>
          </w:rPr>
          <w:t>from Submitted Documents and Hearing Presentations” dated October 24, 2019</w:t>
        </w:r>
      </w:ins>
      <w:r w:rsidR="00042EDA">
        <w:rPr>
          <w:rFonts w:ascii="Calibri" w:hAnsi="Calibri" w:cs="Calibri"/>
          <w:sz w:val="24"/>
          <w:szCs w:val="24"/>
        </w:rPr>
        <w:t xml:space="preserve"> </w:t>
      </w:r>
      <w:r w:rsidR="00126542">
        <w:rPr>
          <w:rFonts w:ascii="Calibri" w:hAnsi="Calibri" w:cs="Calibri"/>
          <w:sz w:val="24"/>
          <w:szCs w:val="24"/>
        </w:rPr>
        <w:t>(</w:t>
      </w:r>
      <w:ins w:id="218" w:author="Jonah Temple" w:date="2019-11-12T13:33:00Z">
        <w:r w:rsidR="001B047F">
          <w:rPr>
            <w:rFonts w:ascii="Calibri" w:hAnsi="Calibri" w:cs="Calibri"/>
            <w:sz w:val="24"/>
            <w:szCs w:val="24"/>
          </w:rPr>
          <w:t xml:space="preserve">collectively </w:t>
        </w:r>
      </w:ins>
      <w:r w:rsidR="00126542">
        <w:rPr>
          <w:rFonts w:ascii="Calibri" w:hAnsi="Calibri" w:cs="Calibri"/>
          <w:sz w:val="24"/>
          <w:szCs w:val="24"/>
        </w:rPr>
        <w:t>the “</w:t>
      </w:r>
      <w:r w:rsidR="00401F80">
        <w:rPr>
          <w:rFonts w:ascii="Calibri" w:hAnsi="Calibri" w:cs="Calibri"/>
          <w:sz w:val="24"/>
          <w:szCs w:val="24"/>
        </w:rPr>
        <w:t xml:space="preserve">Project </w:t>
      </w:r>
      <w:r w:rsidR="00134D98">
        <w:rPr>
          <w:rFonts w:ascii="Calibri" w:hAnsi="Calibri" w:cs="Calibri"/>
          <w:sz w:val="24"/>
          <w:szCs w:val="24"/>
        </w:rPr>
        <w:t xml:space="preserve">Master </w:t>
      </w:r>
      <w:r w:rsidR="00126542">
        <w:rPr>
          <w:rFonts w:ascii="Calibri" w:hAnsi="Calibri" w:cs="Calibri"/>
          <w:sz w:val="24"/>
          <w:szCs w:val="24"/>
        </w:rPr>
        <w:t xml:space="preserve">Plans”) </w:t>
      </w:r>
      <w:r w:rsidR="00227F0A" w:rsidRPr="00B83D1C">
        <w:rPr>
          <w:rFonts w:ascii="Calibri" w:hAnsi="Calibri" w:cs="Calibri"/>
          <w:sz w:val="24"/>
          <w:szCs w:val="24"/>
        </w:rPr>
        <w:t xml:space="preserve">which </w:t>
      </w:r>
      <w:r w:rsidR="00D20FC2">
        <w:rPr>
          <w:rFonts w:ascii="Calibri" w:hAnsi="Calibri" w:cs="Calibri"/>
          <w:sz w:val="24"/>
          <w:szCs w:val="24"/>
        </w:rPr>
        <w:t xml:space="preserve">are </w:t>
      </w:r>
      <w:r w:rsidR="00042EDA">
        <w:rPr>
          <w:rFonts w:ascii="Calibri" w:hAnsi="Calibri" w:cs="Calibri"/>
          <w:sz w:val="24"/>
          <w:szCs w:val="24"/>
        </w:rPr>
        <w:t xml:space="preserve">more particularly </w:t>
      </w:r>
      <w:r w:rsidR="00227F0A" w:rsidRPr="00B83D1C">
        <w:rPr>
          <w:rFonts w:ascii="Calibri" w:hAnsi="Calibri" w:cs="Calibri"/>
          <w:sz w:val="24"/>
          <w:szCs w:val="24"/>
        </w:rPr>
        <w:t xml:space="preserve">identified in </w:t>
      </w:r>
      <w:r w:rsidR="00227F0A" w:rsidRPr="00D20FC2">
        <w:rPr>
          <w:rFonts w:ascii="Calibri" w:hAnsi="Calibri" w:cs="Calibri"/>
          <w:sz w:val="24"/>
          <w:szCs w:val="24"/>
          <w:u w:val="single"/>
        </w:rPr>
        <w:t>Exhibit A</w:t>
      </w:r>
      <w:r w:rsidR="00227F0A" w:rsidRPr="00B83D1C">
        <w:rPr>
          <w:rFonts w:ascii="Calibri" w:hAnsi="Calibri" w:cs="Calibri"/>
          <w:sz w:val="24"/>
          <w:szCs w:val="24"/>
        </w:rPr>
        <w:t xml:space="preserve"> and are hereby incorporated by reference</w:t>
      </w:r>
      <w:r w:rsidR="004D23A3" w:rsidRPr="00B83D1C">
        <w:rPr>
          <w:rFonts w:ascii="Calibri" w:hAnsi="Calibri" w:cs="Calibri"/>
          <w:sz w:val="24"/>
          <w:szCs w:val="24"/>
        </w:rPr>
        <w:t>.</w:t>
      </w:r>
      <w:r w:rsidR="00FD3E09">
        <w:rPr>
          <w:rFonts w:ascii="Calibri" w:hAnsi="Calibri" w:cs="Calibri"/>
          <w:sz w:val="24"/>
          <w:szCs w:val="24"/>
        </w:rPr>
        <w:t xml:space="preserve"> No changes to the Project are permitted</w:t>
      </w:r>
      <w:r w:rsidR="008D1F39">
        <w:rPr>
          <w:rFonts w:ascii="Calibri" w:hAnsi="Calibri" w:cs="Calibri"/>
          <w:sz w:val="24"/>
          <w:szCs w:val="24"/>
        </w:rPr>
        <w:t xml:space="preserve"> unless they are consistent with the Project Master Plans as set forth in Conditions #7</w:t>
      </w:r>
      <w:r w:rsidR="005A2CDD">
        <w:rPr>
          <w:rFonts w:ascii="Calibri" w:hAnsi="Calibri" w:cs="Calibri"/>
          <w:sz w:val="24"/>
          <w:szCs w:val="24"/>
        </w:rPr>
        <w:t xml:space="preserve"> through </w:t>
      </w:r>
      <w:r w:rsidR="000B7069">
        <w:rPr>
          <w:rFonts w:ascii="Calibri" w:hAnsi="Calibri" w:cs="Calibri"/>
          <w:sz w:val="24"/>
          <w:szCs w:val="24"/>
        </w:rPr>
        <w:t>10</w:t>
      </w:r>
      <w:r w:rsidR="008D1F39">
        <w:rPr>
          <w:rFonts w:ascii="Calibri" w:hAnsi="Calibri" w:cs="Calibri"/>
          <w:sz w:val="24"/>
          <w:szCs w:val="24"/>
        </w:rPr>
        <w:t>.</w:t>
      </w:r>
    </w:p>
    <w:p w14:paraId="088A0C3A" w14:textId="1FE8ECF3" w:rsidR="00126542" w:rsidRDefault="00042EDA" w:rsidP="00700E26">
      <w:pPr>
        <w:pStyle w:val="BalloonText"/>
        <w:numPr>
          <w:ilvl w:val="0"/>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 xml:space="preserve">All </w:t>
      </w:r>
      <w:r w:rsidRPr="00B83D1C">
        <w:rPr>
          <w:rFonts w:ascii="Calibri" w:hAnsi="Calibri" w:cs="Calibri"/>
          <w:sz w:val="24"/>
          <w:szCs w:val="24"/>
        </w:rPr>
        <w:t xml:space="preserve">buildings, parking areas, driveways, walkways, landscaping and </w:t>
      </w:r>
      <w:r w:rsidR="00054B72">
        <w:rPr>
          <w:rFonts w:ascii="Calibri" w:hAnsi="Calibri" w:cs="Calibri"/>
          <w:sz w:val="24"/>
          <w:szCs w:val="24"/>
        </w:rPr>
        <w:t xml:space="preserve">all </w:t>
      </w:r>
      <w:r w:rsidRPr="00B83D1C">
        <w:rPr>
          <w:rFonts w:ascii="Calibri" w:hAnsi="Calibri" w:cs="Calibri"/>
          <w:sz w:val="24"/>
          <w:szCs w:val="24"/>
        </w:rPr>
        <w:t xml:space="preserve">other </w:t>
      </w:r>
      <w:r w:rsidR="00F634E0">
        <w:rPr>
          <w:rFonts w:ascii="Calibri" w:hAnsi="Calibri" w:cs="Calibri"/>
          <w:sz w:val="24"/>
          <w:szCs w:val="24"/>
        </w:rPr>
        <w:t>s</w:t>
      </w:r>
      <w:r w:rsidRPr="00B83D1C">
        <w:rPr>
          <w:rFonts w:ascii="Calibri" w:hAnsi="Calibri" w:cs="Calibri"/>
          <w:sz w:val="24"/>
          <w:szCs w:val="24"/>
        </w:rPr>
        <w:t>ite features associated with this Special Permit/Site Plan Approval shall be located and constructed consistent with</w:t>
      </w:r>
      <w:r w:rsidR="00F634E0">
        <w:rPr>
          <w:rFonts w:ascii="Calibri" w:hAnsi="Calibri" w:cs="Calibri"/>
          <w:sz w:val="24"/>
          <w:szCs w:val="24"/>
        </w:rPr>
        <w:t xml:space="preserve"> the </w:t>
      </w:r>
      <w:r w:rsidR="00056809">
        <w:rPr>
          <w:rFonts w:ascii="Calibri" w:hAnsi="Calibri" w:cs="Calibri"/>
          <w:sz w:val="24"/>
          <w:szCs w:val="24"/>
        </w:rPr>
        <w:t>City of Newton Design Guidelines for the Northland Newton Development, dated September 11, 2019</w:t>
      </w:r>
      <w:r w:rsidR="00360871">
        <w:rPr>
          <w:rFonts w:ascii="Calibri" w:hAnsi="Calibri" w:cs="Calibri"/>
          <w:sz w:val="24"/>
          <w:szCs w:val="24"/>
        </w:rPr>
        <w:t xml:space="preserve"> </w:t>
      </w:r>
      <w:r w:rsidR="00126542">
        <w:rPr>
          <w:rFonts w:ascii="Calibri" w:hAnsi="Calibri" w:cs="Calibri"/>
          <w:sz w:val="24"/>
          <w:szCs w:val="24"/>
        </w:rPr>
        <w:t>(the “Design Guideli</w:t>
      </w:r>
      <w:r w:rsidR="00126542" w:rsidRPr="00062E0E">
        <w:rPr>
          <w:rFonts w:ascii="Calibri" w:hAnsi="Calibri" w:cs="Calibri"/>
          <w:sz w:val="24"/>
          <w:szCs w:val="24"/>
        </w:rPr>
        <w:t>nes”)</w:t>
      </w:r>
      <w:r w:rsidR="00054B72" w:rsidRPr="00062E0E">
        <w:rPr>
          <w:rFonts w:ascii="Calibri" w:hAnsi="Calibri" w:cs="Calibri"/>
          <w:sz w:val="24"/>
          <w:szCs w:val="24"/>
        </w:rPr>
        <w:t xml:space="preserve">, which </w:t>
      </w:r>
      <w:r w:rsidR="00B974AC" w:rsidRPr="00062E0E">
        <w:rPr>
          <w:rFonts w:ascii="Calibri" w:hAnsi="Calibri" w:cs="Calibri"/>
          <w:sz w:val="24"/>
          <w:szCs w:val="24"/>
        </w:rPr>
        <w:t>are</w:t>
      </w:r>
      <w:r w:rsidR="00126542" w:rsidRPr="00062E0E">
        <w:rPr>
          <w:rFonts w:ascii="Calibri" w:hAnsi="Calibri" w:cs="Calibri"/>
          <w:sz w:val="24"/>
          <w:szCs w:val="24"/>
        </w:rPr>
        <w:t xml:space="preserve"> </w:t>
      </w:r>
      <w:r w:rsidR="00BF7A74" w:rsidRPr="00062E0E">
        <w:rPr>
          <w:rFonts w:ascii="Calibri" w:hAnsi="Calibri" w:cs="Calibri"/>
          <w:sz w:val="24"/>
          <w:szCs w:val="24"/>
        </w:rPr>
        <w:t>on file with the Department of Planning and Development</w:t>
      </w:r>
      <w:r w:rsidR="00062E0E" w:rsidRPr="00062E0E">
        <w:rPr>
          <w:rFonts w:ascii="Calibri" w:hAnsi="Calibri" w:cs="Calibri"/>
          <w:sz w:val="24"/>
          <w:szCs w:val="24"/>
        </w:rPr>
        <w:t xml:space="preserve">, the Inspectional Services Department, </w:t>
      </w:r>
      <w:r w:rsidR="00BF7A74" w:rsidRPr="00062E0E">
        <w:rPr>
          <w:rFonts w:ascii="Calibri" w:hAnsi="Calibri" w:cs="Calibri"/>
          <w:sz w:val="24"/>
          <w:szCs w:val="24"/>
        </w:rPr>
        <w:t>and the City Clerk</w:t>
      </w:r>
      <w:r w:rsidR="00062E0E" w:rsidRPr="00062E0E">
        <w:rPr>
          <w:rFonts w:ascii="Calibri" w:hAnsi="Calibri" w:cs="Calibri"/>
          <w:sz w:val="24"/>
          <w:szCs w:val="24"/>
        </w:rPr>
        <w:t>.</w:t>
      </w:r>
    </w:p>
    <w:p w14:paraId="1D16D514" w14:textId="335F2054" w:rsidR="00222F69" w:rsidRPr="00F26F92" w:rsidRDefault="00222F69" w:rsidP="00222F69">
      <w:pPr>
        <w:pStyle w:val="BalloonText"/>
        <w:numPr>
          <w:ilvl w:val="0"/>
          <w:numId w:val="1"/>
        </w:numPr>
        <w:tabs>
          <w:tab w:val="left" w:pos="540"/>
          <w:tab w:val="num" w:pos="1872"/>
        </w:tabs>
        <w:spacing w:after="240" w:line="220" w:lineRule="atLeast"/>
        <w:jc w:val="both"/>
        <w:rPr>
          <w:rFonts w:ascii="Calibri" w:hAnsi="Calibri" w:cs="Calibri"/>
        </w:rPr>
      </w:pPr>
      <w:r w:rsidRPr="00DD6F27">
        <w:rPr>
          <w:rFonts w:ascii="Calibri" w:hAnsi="Calibri" w:cs="Calibri"/>
          <w:sz w:val="24"/>
          <w:szCs w:val="24"/>
        </w:rPr>
        <w:t xml:space="preserve">The Petitioner shall merge the </w:t>
      </w:r>
      <w:r>
        <w:rPr>
          <w:rFonts w:ascii="Calibri" w:hAnsi="Calibri" w:cs="Calibri"/>
          <w:sz w:val="24"/>
          <w:szCs w:val="24"/>
        </w:rPr>
        <w:t xml:space="preserve">three </w:t>
      </w:r>
      <w:r w:rsidRPr="00DD6F27">
        <w:rPr>
          <w:rFonts w:ascii="Calibri" w:hAnsi="Calibri" w:cs="Calibri"/>
          <w:sz w:val="24"/>
          <w:szCs w:val="24"/>
        </w:rPr>
        <w:t>existing</w:t>
      </w:r>
      <w:r>
        <w:rPr>
          <w:rFonts w:ascii="Calibri" w:hAnsi="Calibri" w:cs="Calibri"/>
          <w:sz w:val="24"/>
          <w:szCs w:val="24"/>
        </w:rPr>
        <w:t xml:space="preserve"> lots in</w:t>
      </w:r>
      <w:r w:rsidRPr="00DD6F27">
        <w:rPr>
          <w:rFonts w:ascii="Calibri" w:hAnsi="Calibri" w:cs="Calibri"/>
          <w:sz w:val="24"/>
          <w:szCs w:val="24"/>
        </w:rPr>
        <w:t xml:space="preserve">to one new lot </w:t>
      </w:r>
      <w:r>
        <w:rPr>
          <w:rFonts w:ascii="Calibri" w:hAnsi="Calibri" w:cs="Calibri"/>
          <w:sz w:val="24"/>
          <w:szCs w:val="24"/>
        </w:rPr>
        <w:t xml:space="preserve">no later than thirty (30) days after the issuance of the first building permit </w:t>
      </w:r>
      <w:r w:rsidRPr="007E07DA">
        <w:rPr>
          <w:rFonts w:ascii="Calibri" w:hAnsi="Calibri" w:cs="Calibri"/>
          <w:sz w:val="24"/>
          <w:szCs w:val="24"/>
        </w:rPr>
        <w:t>(other than a demolition permit or renovation permit for 156 Oak Street).</w:t>
      </w:r>
      <w:r>
        <w:rPr>
          <w:rFonts w:ascii="Calibri" w:hAnsi="Calibri" w:cs="Calibri"/>
          <w:sz w:val="24"/>
          <w:szCs w:val="24"/>
        </w:rPr>
        <w:t xml:space="preserve"> Proof </w:t>
      </w:r>
      <w:r w:rsidRPr="00DD6F27">
        <w:rPr>
          <w:rFonts w:ascii="Calibri" w:hAnsi="Calibri" w:cs="Calibri"/>
          <w:sz w:val="24"/>
          <w:szCs w:val="24"/>
        </w:rPr>
        <w:t xml:space="preserve">of recording a plan </w:t>
      </w:r>
      <w:r w:rsidR="000B6CDA">
        <w:rPr>
          <w:rFonts w:ascii="Calibri" w:hAnsi="Calibri" w:cs="Calibri"/>
          <w:sz w:val="24"/>
          <w:szCs w:val="24"/>
        </w:rPr>
        <w:t xml:space="preserve">of merger </w:t>
      </w:r>
      <w:r w:rsidRPr="00DD6F27">
        <w:rPr>
          <w:rFonts w:ascii="Calibri" w:hAnsi="Calibri" w:cs="Calibri"/>
          <w:sz w:val="24"/>
          <w:szCs w:val="24"/>
        </w:rPr>
        <w:t>with the Middlesex South District Registry of Deeds shall be submitted to the Department of Planning and Development, the Inspectional Services Department, and the City Solicitor’s office</w:t>
      </w:r>
      <w:r>
        <w:rPr>
          <w:rFonts w:ascii="Calibri" w:hAnsi="Calibri" w:cs="Calibri"/>
          <w:sz w:val="24"/>
          <w:szCs w:val="24"/>
        </w:rPr>
        <w:t>.</w:t>
      </w:r>
    </w:p>
    <w:p w14:paraId="0FF91F6F" w14:textId="63681213" w:rsidR="00222F69" w:rsidRPr="00FE1B2D" w:rsidRDefault="00222F69" w:rsidP="00222F69">
      <w:pPr>
        <w:pStyle w:val="BalloonText"/>
        <w:numPr>
          <w:ilvl w:val="0"/>
          <w:numId w:val="1"/>
        </w:numPr>
        <w:tabs>
          <w:tab w:val="left" w:pos="540"/>
          <w:tab w:val="num" w:pos="1872"/>
        </w:tabs>
        <w:spacing w:after="240" w:line="220" w:lineRule="atLeast"/>
        <w:jc w:val="both"/>
        <w:rPr>
          <w:rFonts w:ascii="Calibri" w:hAnsi="Calibri" w:cs="Calibri"/>
        </w:rPr>
      </w:pPr>
      <w:r w:rsidRPr="00DD6F27">
        <w:rPr>
          <w:rFonts w:ascii="Calibri" w:hAnsi="Calibri" w:cs="Calibri"/>
          <w:sz w:val="24"/>
          <w:szCs w:val="24"/>
        </w:rPr>
        <w:t>This Special Permit/Site Plan Approval shall be deemed to have been vested, for the purposes of utilizing the benefits of the change of zone authorized by Council Order #</w:t>
      </w:r>
      <w:r>
        <w:rPr>
          <w:rFonts w:ascii="Calibri" w:hAnsi="Calibri" w:cs="Calibri"/>
          <w:sz w:val="24"/>
          <w:szCs w:val="24"/>
        </w:rPr>
        <w:t>425-18,</w:t>
      </w:r>
      <w:r w:rsidRPr="00DD6F27">
        <w:rPr>
          <w:rFonts w:ascii="Calibri" w:hAnsi="Calibri" w:cs="Calibri"/>
          <w:sz w:val="24"/>
          <w:szCs w:val="24"/>
        </w:rPr>
        <w:t xml:space="preserve"> upon the </w:t>
      </w:r>
      <w:r w:rsidR="00D66127">
        <w:rPr>
          <w:rFonts w:ascii="Calibri" w:hAnsi="Calibri" w:cs="Calibri"/>
          <w:sz w:val="24"/>
          <w:szCs w:val="24"/>
        </w:rPr>
        <w:t>issuance of a building permit</w:t>
      </w:r>
      <w:r w:rsidRPr="00DD6F27">
        <w:rPr>
          <w:rFonts w:ascii="Calibri" w:hAnsi="Calibri" w:cs="Calibri"/>
          <w:sz w:val="24"/>
          <w:szCs w:val="24"/>
        </w:rPr>
        <w:t xml:space="preserve"> </w:t>
      </w:r>
      <w:r w:rsidR="007E07DA" w:rsidRPr="007E07DA">
        <w:rPr>
          <w:rFonts w:ascii="Calibri" w:hAnsi="Calibri" w:cs="Calibri"/>
          <w:sz w:val="24"/>
          <w:szCs w:val="24"/>
        </w:rPr>
        <w:t>(other than a demolition permit)</w:t>
      </w:r>
      <w:r w:rsidR="003459E9" w:rsidRPr="003459E9">
        <w:rPr>
          <w:rFonts w:ascii="Calibri" w:hAnsi="Calibri" w:cs="Calibri"/>
          <w:color w:val="FF0000"/>
          <w:sz w:val="24"/>
          <w:szCs w:val="24"/>
        </w:rPr>
        <w:t xml:space="preserve"> </w:t>
      </w:r>
      <w:r w:rsidRPr="007E07DA">
        <w:rPr>
          <w:rFonts w:ascii="Calibri" w:hAnsi="Calibri" w:cs="Calibri"/>
          <w:sz w:val="24"/>
          <w:szCs w:val="24"/>
        </w:rPr>
        <w:t>for all or any portion of the Project.</w:t>
      </w:r>
      <w:r w:rsidR="003459E9" w:rsidRPr="007E07DA">
        <w:rPr>
          <w:rFonts w:ascii="Calibri" w:hAnsi="Calibri" w:cs="Calibri"/>
          <w:sz w:val="24"/>
          <w:szCs w:val="24"/>
        </w:rPr>
        <w:t xml:space="preserve"> </w:t>
      </w:r>
    </w:p>
    <w:p w14:paraId="63379D85" w14:textId="545E665C" w:rsidR="00222F69" w:rsidRDefault="00222F69" w:rsidP="00222F69">
      <w:pPr>
        <w:pStyle w:val="BodyText"/>
        <w:numPr>
          <w:ilvl w:val="0"/>
          <w:numId w:val="1"/>
        </w:numPr>
        <w:tabs>
          <w:tab w:val="left" w:pos="540"/>
        </w:tabs>
        <w:spacing w:after="240"/>
        <w:rPr>
          <w:rFonts w:ascii="Calibri" w:hAnsi="Calibri" w:cs="Calibri"/>
        </w:rPr>
      </w:pPr>
      <w:r>
        <w:rPr>
          <w:rFonts w:ascii="Calibri" w:hAnsi="Calibri" w:cs="Calibri"/>
        </w:rPr>
        <w:t xml:space="preserve">Pursuant to Zoning Ordinance §7.3.2.E, the time for exercise of this </w:t>
      </w:r>
      <w:r w:rsidRPr="00DD6F27">
        <w:rPr>
          <w:rFonts w:ascii="Calibri" w:hAnsi="Calibri" w:cs="Calibri"/>
        </w:rPr>
        <w:t xml:space="preserve">Special Permit/Site Plan Approval </w:t>
      </w:r>
      <w:r>
        <w:rPr>
          <w:rFonts w:ascii="Calibri" w:hAnsi="Calibri" w:cs="Calibri"/>
        </w:rPr>
        <w:t xml:space="preserve">is extended to grant a period of three years for the exercise hereof without the necessity of a further public hearing.  This Special Permit/Site Plan Approval shall be deemed to have been exercised upon the issuance of a building permit </w:t>
      </w:r>
      <w:r w:rsidR="00301C75" w:rsidRPr="007E07DA">
        <w:rPr>
          <w:rFonts w:ascii="Calibri" w:hAnsi="Calibri" w:cs="Calibri"/>
        </w:rPr>
        <w:t>(other than a demolition permit)</w:t>
      </w:r>
      <w:r w:rsidR="00301C75">
        <w:rPr>
          <w:rFonts w:ascii="Calibri" w:hAnsi="Calibri" w:cs="Calibri"/>
        </w:rPr>
        <w:t xml:space="preserve"> </w:t>
      </w:r>
      <w:r>
        <w:rPr>
          <w:rFonts w:ascii="Calibri" w:hAnsi="Calibri" w:cs="Calibri"/>
        </w:rPr>
        <w:t xml:space="preserve">for all or any portion of the Project. </w:t>
      </w:r>
    </w:p>
    <w:p w14:paraId="67A2D9FF" w14:textId="2733B5C8" w:rsidR="00222F69" w:rsidRDefault="00222F69" w:rsidP="00222F69">
      <w:pPr>
        <w:pStyle w:val="BodyText"/>
        <w:numPr>
          <w:ilvl w:val="0"/>
          <w:numId w:val="1"/>
        </w:numPr>
        <w:tabs>
          <w:tab w:val="left" w:pos="540"/>
        </w:tabs>
        <w:spacing w:after="240"/>
        <w:rPr>
          <w:rFonts w:ascii="Calibri" w:hAnsi="Calibri" w:cs="Calibri"/>
        </w:rPr>
      </w:pPr>
      <w:r w:rsidRPr="00DC7986">
        <w:rPr>
          <w:rFonts w:ascii="Calibri" w:hAnsi="Calibri" w:cs="Calibri"/>
        </w:rPr>
        <w:t xml:space="preserve">If </w:t>
      </w:r>
      <w:r w:rsidRPr="00DB2B7C">
        <w:rPr>
          <w:rFonts w:ascii="Calibri" w:hAnsi="Calibri" w:cs="Calibri"/>
        </w:rPr>
        <w:t xml:space="preserve">within </w:t>
      </w:r>
      <w:r w:rsidRPr="00361693">
        <w:rPr>
          <w:rFonts w:ascii="Calibri" w:hAnsi="Calibri" w:cs="Calibri"/>
        </w:rPr>
        <w:t>five (5) years from</w:t>
      </w:r>
      <w:r w:rsidRPr="00DC7986">
        <w:rPr>
          <w:rFonts w:ascii="Calibri" w:hAnsi="Calibri" w:cs="Calibri"/>
        </w:rPr>
        <w:t xml:space="preserve"> the date of this Special Permit/Site Plan Approval,</w:t>
      </w:r>
      <w:ins w:id="219" w:author="Jonah Temple" w:date="2019-11-12T13:35:00Z">
        <w:r w:rsidR="00361693">
          <w:rPr>
            <w:rFonts w:ascii="Calibri" w:hAnsi="Calibri" w:cs="Calibri"/>
          </w:rPr>
          <w:t xml:space="preserve"> which shall not include such time required to pursue or aw</w:t>
        </w:r>
      </w:ins>
      <w:ins w:id="220" w:author="Jonah Temple" w:date="2019-11-12T13:36:00Z">
        <w:r w:rsidR="00361693">
          <w:rPr>
            <w:rFonts w:ascii="Calibri" w:hAnsi="Calibri" w:cs="Calibri"/>
          </w:rPr>
          <w:t>ait the determination of an appeal pursuant M.G.L. c. 40A, § 17</w:t>
        </w:r>
      </w:ins>
      <w:ins w:id="221" w:author="Jonah Temple" w:date="2019-11-12T13:37:00Z">
        <w:r w:rsidR="00361693">
          <w:rPr>
            <w:rFonts w:ascii="Calibri" w:hAnsi="Calibri" w:cs="Calibri"/>
          </w:rPr>
          <w:t>,</w:t>
        </w:r>
      </w:ins>
      <w:r w:rsidRPr="00DC7986">
        <w:rPr>
          <w:rFonts w:ascii="Calibri" w:hAnsi="Calibri" w:cs="Calibri"/>
        </w:rPr>
        <w:t xml:space="preserve"> the Petitioner has not applied for all building permits necessary to complete construction of the Project, then further construction under this Special Permit/Site Plan Approval is not authorized unless the Petitioner seeks and receives an amendment to this Special Permit/Site Plan Approval that extends the time for fulfilling this condition. </w:t>
      </w:r>
    </w:p>
    <w:p w14:paraId="7F4A37E2" w14:textId="15DE7284" w:rsidR="00222F69" w:rsidRPr="00B83D1C" w:rsidRDefault="00222F69" w:rsidP="00222F69">
      <w:pPr>
        <w:pStyle w:val="BodyText"/>
        <w:tabs>
          <w:tab w:val="left" w:pos="540"/>
        </w:tabs>
        <w:spacing w:after="240"/>
        <w:jc w:val="center"/>
        <w:rPr>
          <w:rFonts w:ascii="Calibri" w:hAnsi="Calibri" w:cs="Calibri"/>
        </w:rPr>
      </w:pPr>
      <w:r w:rsidRPr="00F15766">
        <w:rPr>
          <w:rFonts w:ascii="Calibri" w:hAnsi="Calibri" w:cs="Calibri"/>
          <w:b/>
          <w:u w:val="single"/>
        </w:rPr>
        <w:lastRenderedPageBreak/>
        <w:t xml:space="preserve">DESIGN REVIEW </w:t>
      </w:r>
      <w:r w:rsidR="00016077" w:rsidRPr="00F15766">
        <w:rPr>
          <w:rFonts w:ascii="Calibri" w:hAnsi="Calibri" w:cs="Calibri"/>
          <w:b/>
          <w:u w:val="single"/>
        </w:rPr>
        <w:t xml:space="preserve">&amp; MASTER PLAN CONSISTENCY </w:t>
      </w:r>
      <w:r w:rsidRPr="00F15766">
        <w:rPr>
          <w:rFonts w:ascii="Calibri" w:hAnsi="Calibri" w:cs="Calibri"/>
          <w:b/>
          <w:u w:val="single"/>
        </w:rPr>
        <w:t>CONDITIONS</w:t>
      </w:r>
    </w:p>
    <w:p w14:paraId="2260333E" w14:textId="37884E7B" w:rsidR="009607E1" w:rsidRDefault="00A11961" w:rsidP="009607E1">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DC7986">
        <w:rPr>
          <w:rFonts w:ascii="Calibri" w:hAnsi="Calibri" w:cs="Calibri"/>
          <w:sz w:val="24"/>
          <w:szCs w:val="24"/>
          <w:u w:val="single"/>
        </w:rPr>
        <w:t>Preliminary Submission Of All Building Permit Plans</w:t>
      </w:r>
      <w:r w:rsidR="00CC5CC5">
        <w:rPr>
          <w:rFonts w:ascii="Calibri" w:hAnsi="Calibri" w:cs="Calibri"/>
          <w:sz w:val="24"/>
          <w:szCs w:val="24"/>
        </w:rPr>
        <w:t xml:space="preserve"> </w:t>
      </w:r>
    </w:p>
    <w:p w14:paraId="3A2EE560" w14:textId="0797912D" w:rsidR="005D064F" w:rsidRPr="009607E1" w:rsidRDefault="002B1C82"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P</w:t>
      </w:r>
      <w:r w:rsidR="00126542" w:rsidRPr="009607E1">
        <w:rPr>
          <w:rFonts w:ascii="Calibri" w:hAnsi="Calibri" w:cs="Calibri"/>
          <w:sz w:val="24"/>
          <w:szCs w:val="24"/>
        </w:rPr>
        <w:t xml:space="preserve">rior to any application for a </w:t>
      </w:r>
      <w:r w:rsidR="00126542" w:rsidRPr="00062E0E">
        <w:rPr>
          <w:rFonts w:ascii="Calibri" w:hAnsi="Calibri" w:cs="Calibri"/>
          <w:sz w:val="24"/>
          <w:szCs w:val="24"/>
        </w:rPr>
        <w:t>building permit</w:t>
      </w:r>
      <w:r w:rsidR="00407661" w:rsidRPr="00062E0E">
        <w:rPr>
          <w:rFonts w:ascii="Calibri" w:hAnsi="Calibri" w:cs="Calibri"/>
          <w:sz w:val="24"/>
          <w:szCs w:val="24"/>
        </w:rPr>
        <w:t xml:space="preserve"> (other than a demolition permit or renovation permit for 156 Oak Street</w:t>
      </w:r>
      <w:r w:rsidR="00CD5B85">
        <w:rPr>
          <w:rFonts w:ascii="Calibri" w:hAnsi="Calibri" w:cs="Calibri"/>
          <w:sz w:val="24"/>
          <w:szCs w:val="24"/>
        </w:rPr>
        <w:t xml:space="preserve"> or tenant improvement permits</w:t>
      </w:r>
      <w:r w:rsidR="00407661" w:rsidRPr="00062E0E">
        <w:rPr>
          <w:rFonts w:ascii="Calibri" w:hAnsi="Calibri" w:cs="Calibri"/>
          <w:sz w:val="24"/>
          <w:szCs w:val="24"/>
        </w:rPr>
        <w:t>)</w:t>
      </w:r>
      <w:r w:rsidR="0003502B" w:rsidRPr="00062E0E">
        <w:rPr>
          <w:rFonts w:ascii="Calibri" w:hAnsi="Calibri" w:cs="Calibri"/>
          <w:sz w:val="24"/>
          <w:szCs w:val="24"/>
        </w:rPr>
        <w:t>,</w:t>
      </w:r>
      <w:r w:rsidR="004F379A" w:rsidRPr="00062E0E">
        <w:rPr>
          <w:rFonts w:ascii="Calibri" w:hAnsi="Calibri" w:cs="Calibri"/>
          <w:sz w:val="24"/>
          <w:szCs w:val="24"/>
        </w:rPr>
        <w:t xml:space="preserve"> the Petitioner must file </w:t>
      </w:r>
      <w:r w:rsidR="00EA7813" w:rsidRPr="00062E0E">
        <w:rPr>
          <w:rFonts w:ascii="Calibri" w:hAnsi="Calibri" w:cs="Calibri"/>
          <w:sz w:val="24"/>
          <w:szCs w:val="24"/>
        </w:rPr>
        <w:t xml:space="preserve">the following with </w:t>
      </w:r>
      <w:r w:rsidR="00266D94" w:rsidRPr="00062E0E">
        <w:rPr>
          <w:rFonts w:ascii="Calibri" w:hAnsi="Calibri" w:cs="Calibri"/>
          <w:sz w:val="24"/>
          <w:szCs w:val="24"/>
        </w:rPr>
        <w:t>the Director of Planning and Development</w:t>
      </w:r>
      <w:r w:rsidR="004C3304" w:rsidRPr="00062E0E">
        <w:rPr>
          <w:rFonts w:ascii="Calibri" w:hAnsi="Calibri" w:cs="Calibri"/>
          <w:sz w:val="24"/>
          <w:szCs w:val="24"/>
        </w:rPr>
        <w:t xml:space="preserve">, the </w:t>
      </w:r>
      <w:r w:rsidR="005A2CDD" w:rsidRPr="00062E0E">
        <w:rPr>
          <w:rFonts w:ascii="Calibri" w:hAnsi="Calibri" w:cs="Calibri"/>
          <w:sz w:val="24"/>
          <w:szCs w:val="24"/>
        </w:rPr>
        <w:t>Commissioner</w:t>
      </w:r>
      <w:r w:rsidR="004C3304" w:rsidRPr="00062E0E">
        <w:rPr>
          <w:rFonts w:ascii="Calibri" w:hAnsi="Calibri" w:cs="Calibri"/>
          <w:sz w:val="24"/>
          <w:szCs w:val="24"/>
        </w:rPr>
        <w:t xml:space="preserve"> of Inspectional Services</w:t>
      </w:r>
      <w:r w:rsidR="00C4742F" w:rsidRPr="00062E0E">
        <w:rPr>
          <w:rFonts w:ascii="Calibri" w:hAnsi="Calibri" w:cs="Calibri"/>
          <w:sz w:val="24"/>
          <w:szCs w:val="24"/>
        </w:rPr>
        <w:t>,</w:t>
      </w:r>
      <w:r w:rsidR="004C3304" w:rsidRPr="00062E0E">
        <w:rPr>
          <w:rFonts w:ascii="Calibri" w:hAnsi="Calibri" w:cs="Calibri"/>
          <w:sz w:val="24"/>
          <w:szCs w:val="24"/>
        </w:rPr>
        <w:t xml:space="preserve"> the Director of Public Works</w:t>
      </w:r>
      <w:r w:rsidR="00DC3FB2" w:rsidRPr="00062E0E">
        <w:rPr>
          <w:rFonts w:ascii="Calibri" w:hAnsi="Calibri" w:cs="Calibri"/>
          <w:sz w:val="24"/>
          <w:szCs w:val="24"/>
        </w:rPr>
        <w:t>,</w:t>
      </w:r>
      <w:r w:rsidR="00C4742F" w:rsidRPr="009607E1">
        <w:rPr>
          <w:rFonts w:ascii="Calibri" w:hAnsi="Calibri" w:cs="Calibri"/>
          <w:sz w:val="24"/>
          <w:szCs w:val="24"/>
        </w:rPr>
        <w:t xml:space="preserve"> and the City of Newton’s Urban Design Commission (UDC)</w:t>
      </w:r>
      <w:r w:rsidR="00EA7813" w:rsidRPr="009607E1">
        <w:rPr>
          <w:rFonts w:ascii="Calibri" w:hAnsi="Calibri" w:cs="Calibri"/>
          <w:sz w:val="24"/>
          <w:szCs w:val="24"/>
        </w:rPr>
        <w:t>:</w:t>
      </w:r>
    </w:p>
    <w:p w14:paraId="54F260E8" w14:textId="3137A1C7" w:rsidR="005D064F" w:rsidRDefault="00EA7813" w:rsidP="009607E1">
      <w:pPr>
        <w:pStyle w:val="BalloonText"/>
        <w:numPr>
          <w:ilvl w:val="2"/>
          <w:numId w:val="1"/>
        </w:numPr>
        <w:tabs>
          <w:tab w:val="left" w:pos="540"/>
        </w:tabs>
        <w:spacing w:after="240" w:line="220" w:lineRule="atLeast"/>
        <w:jc w:val="both"/>
        <w:rPr>
          <w:rFonts w:ascii="Calibri" w:hAnsi="Calibri" w:cs="Calibri"/>
          <w:sz w:val="24"/>
          <w:szCs w:val="24"/>
        </w:rPr>
      </w:pPr>
      <w:r>
        <w:rPr>
          <w:rFonts w:ascii="Calibri" w:hAnsi="Calibri" w:cs="Calibri"/>
          <w:sz w:val="24"/>
          <w:szCs w:val="24"/>
        </w:rPr>
        <w:t xml:space="preserve">a copy of all plans </w:t>
      </w:r>
      <w:r w:rsidR="00C2364B">
        <w:rPr>
          <w:rFonts w:ascii="Calibri" w:hAnsi="Calibri" w:cs="Calibri"/>
          <w:sz w:val="24"/>
          <w:szCs w:val="24"/>
        </w:rPr>
        <w:t>necessary for</w:t>
      </w:r>
      <w:r>
        <w:rPr>
          <w:rFonts w:ascii="Calibri" w:hAnsi="Calibri" w:cs="Calibri"/>
          <w:sz w:val="24"/>
          <w:szCs w:val="24"/>
        </w:rPr>
        <w:t xml:space="preserve"> the permit</w:t>
      </w:r>
      <w:r w:rsidR="00426B87">
        <w:rPr>
          <w:rFonts w:ascii="Calibri" w:hAnsi="Calibri" w:cs="Calibri"/>
          <w:sz w:val="24"/>
          <w:szCs w:val="24"/>
        </w:rPr>
        <w:t xml:space="preserve"> </w:t>
      </w:r>
      <w:r w:rsidR="00C2364B">
        <w:rPr>
          <w:rFonts w:ascii="Calibri" w:hAnsi="Calibri" w:cs="Calibri"/>
          <w:sz w:val="24"/>
          <w:szCs w:val="24"/>
        </w:rPr>
        <w:t xml:space="preserve">or determination </w:t>
      </w:r>
      <w:r w:rsidR="00426B87">
        <w:rPr>
          <w:rFonts w:ascii="Calibri" w:hAnsi="Calibri" w:cs="Calibri"/>
          <w:sz w:val="24"/>
          <w:szCs w:val="24"/>
        </w:rPr>
        <w:t>being sought (“Request Plans”)</w:t>
      </w:r>
      <w:r w:rsidR="00A32271">
        <w:rPr>
          <w:rFonts w:ascii="Calibri" w:hAnsi="Calibri" w:cs="Calibri"/>
          <w:sz w:val="24"/>
          <w:szCs w:val="24"/>
        </w:rPr>
        <w:t>;</w:t>
      </w:r>
    </w:p>
    <w:p w14:paraId="3F4A1061" w14:textId="383C30A4" w:rsidR="005D064F" w:rsidRDefault="00266D94" w:rsidP="009607E1">
      <w:pPr>
        <w:pStyle w:val="BalloonText"/>
        <w:numPr>
          <w:ilvl w:val="2"/>
          <w:numId w:val="1"/>
        </w:numPr>
        <w:tabs>
          <w:tab w:val="left" w:pos="540"/>
        </w:tabs>
        <w:spacing w:after="240" w:line="220" w:lineRule="atLeast"/>
        <w:jc w:val="both"/>
        <w:rPr>
          <w:rFonts w:ascii="Calibri" w:hAnsi="Calibri" w:cs="Calibri"/>
          <w:sz w:val="24"/>
          <w:szCs w:val="24"/>
        </w:rPr>
      </w:pPr>
      <w:r>
        <w:rPr>
          <w:rFonts w:ascii="Calibri" w:hAnsi="Calibri" w:cs="Calibri"/>
          <w:sz w:val="24"/>
          <w:szCs w:val="24"/>
        </w:rPr>
        <w:t xml:space="preserve">a </w:t>
      </w:r>
      <w:r w:rsidR="00DC3FB2">
        <w:rPr>
          <w:rFonts w:ascii="Calibri" w:hAnsi="Calibri" w:cs="Calibri"/>
          <w:sz w:val="24"/>
          <w:szCs w:val="24"/>
        </w:rPr>
        <w:t xml:space="preserve">signed </w:t>
      </w:r>
      <w:r>
        <w:rPr>
          <w:rFonts w:ascii="Calibri" w:hAnsi="Calibri" w:cs="Calibri"/>
          <w:sz w:val="24"/>
          <w:szCs w:val="24"/>
        </w:rPr>
        <w:t xml:space="preserve">certificate </w:t>
      </w:r>
      <w:r w:rsidR="00DC3FB2">
        <w:rPr>
          <w:rFonts w:ascii="Calibri" w:hAnsi="Calibri" w:cs="Calibri"/>
          <w:sz w:val="24"/>
          <w:szCs w:val="24"/>
        </w:rPr>
        <w:t>from the Petitioner’s</w:t>
      </w:r>
      <w:r>
        <w:rPr>
          <w:rFonts w:ascii="Calibri" w:hAnsi="Calibri" w:cs="Calibri"/>
          <w:sz w:val="24"/>
          <w:szCs w:val="24"/>
        </w:rPr>
        <w:t xml:space="preserve"> architect and/or civil engineer</w:t>
      </w:r>
      <w:r w:rsidR="00126542">
        <w:rPr>
          <w:rFonts w:ascii="Calibri" w:hAnsi="Calibri" w:cs="Calibri"/>
          <w:sz w:val="24"/>
          <w:szCs w:val="24"/>
        </w:rPr>
        <w:t xml:space="preserve"> </w:t>
      </w:r>
      <w:r w:rsidR="00016077">
        <w:rPr>
          <w:rFonts w:ascii="Calibri" w:hAnsi="Calibri" w:cs="Calibri"/>
          <w:sz w:val="24"/>
          <w:szCs w:val="24"/>
        </w:rPr>
        <w:t xml:space="preserve">certifying </w:t>
      </w:r>
      <w:r w:rsidR="00126542">
        <w:rPr>
          <w:rFonts w:ascii="Calibri" w:hAnsi="Calibri" w:cs="Calibri"/>
          <w:sz w:val="24"/>
          <w:szCs w:val="24"/>
        </w:rPr>
        <w:t xml:space="preserve">that the </w:t>
      </w:r>
      <w:r w:rsidR="00FA59AF">
        <w:rPr>
          <w:rFonts w:ascii="Calibri" w:hAnsi="Calibri" w:cs="Calibri"/>
          <w:sz w:val="24"/>
          <w:szCs w:val="24"/>
        </w:rPr>
        <w:t xml:space="preserve">Request Plans </w:t>
      </w:r>
      <w:r w:rsidR="00126542">
        <w:rPr>
          <w:rFonts w:ascii="Calibri" w:hAnsi="Calibri" w:cs="Calibri"/>
          <w:sz w:val="24"/>
          <w:szCs w:val="24"/>
        </w:rPr>
        <w:t xml:space="preserve">are consistent </w:t>
      </w:r>
      <w:r w:rsidR="00426B87">
        <w:rPr>
          <w:rFonts w:ascii="Calibri" w:hAnsi="Calibri" w:cs="Calibri"/>
          <w:sz w:val="24"/>
          <w:szCs w:val="24"/>
        </w:rPr>
        <w:t>and in</w:t>
      </w:r>
      <w:r w:rsidR="005C55E6">
        <w:rPr>
          <w:rFonts w:ascii="Calibri" w:hAnsi="Calibri" w:cs="Calibri"/>
          <w:sz w:val="24"/>
          <w:szCs w:val="24"/>
        </w:rPr>
        <w:t xml:space="preserve"> full</w:t>
      </w:r>
      <w:r w:rsidR="00426B87">
        <w:rPr>
          <w:rFonts w:ascii="Calibri" w:hAnsi="Calibri" w:cs="Calibri"/>
          <w:sz w:val="24"/>
          <w:szCs w:val="24"/>
        </w:rPr>
        <w:t xml:space="preserve"> compliance </w:t>
      </w:r>
      <w:r w:rsidR="00126542">
        <w:rPr>
          <w:rFonts w:ascii="Calibri" w:hAnsi="Calibri" w:cs="Calibri"/>
          <w:sz w:val="24"/>
          <w:szCs w:val="24"/>
        </w:rPr>
        <w:t>with the P</w:t>
      </w:r>
      <w:r w:rsidR="00C16736">
        <w:rPr>
          <w:rFonts w:ascii="Calibri" w:hAnsi="Calibri" w:cs="Calibri"/>
          <w:sz w:val="24"/>
          <w:szCs w:val="24"/>
        </w:rPr>
        <w:t xml:space="preserve">roject </w:t>
      </w:r>
      <w:r w:rsidR="00134D98">
        <w:rPr>
          <w:rFonts w:ascii="Calibri" w:hAnsi="Calibri" w:cs="Calibri"/>
          <w:sz w:val="24"/>
          <w:szCs w:val="24"/>
        </w:rPr>
        <w:t xml:space="preserve">Master </w:t>
      </w:r>
      <w:r w:rsidR="00126542">
        <w:rPr>
          <w:rFonts w:ascii="Calibri" w:hAnsi="Calibri" w:cs="Calibri"/>
          <w:sz w:val="24"/>
          <w:szCs w:val="24"/>
        </w:rPr>
        <w:t xml:space="preserve">Plans </w:t>
      </w:r>
      <w:r w:rsidR="008D195F">
        <w:rPr>
          <w:rFonts w:ascii="Calibri" w:hAnsi="Calibri" w:cs="Calibri"/>
          <w:sz w:val="24"/>
          <w:szCs w:val="24"/>
        </w:rPr>
        <w:t>(the “Compliance Certificate”)</w:t>
      </w:r>
      <w:r w:rsidR="00A32271">
        <w:rPr>
          <w:rFonts w:ascii="Calibri" w:hAnsi="Calibri" w:cs="Calibri"/>
          <w:sz w:val="24"/>
          <w:szCs w:val="24"/>
        </w:rPr>
        <w:t>;</w:t>
      </w:r>
    </w:p>
    <w:p w14:paraId="5B541AAA" w14:textId="7B71F1E7" w:rsidR="001F48E6" w:rsidRDefault="001D7284" w:rsidP="009607E1">
      <w:pPr>
        <w:pStyle w:val="BalloonText"/>
        <w:numPr>
          <w:ilvl w:val="2"/>
          <w:numId w:val="1"/>
        </w:numPr>
        <w:tabs>
          <w:tab w:val="left" w:pos="540"/>
        </w:tabs>
        <w:spacing w:after="240" w:line="220" w:lineRule="atLeast"/>
        <w:jc w:val="both"/>
        <w:rPr>
          <w:rFonts w:ascii="Calibri" w:hAnsi="Calibri" w:cs="Calibri"/>
          <w:sz w:val="24"/>
          <w:szCs w:val="24"/>
        </w:rPr>
      </w:pPr>
      <w:r>
        <w:rPr>
          <w:rFonts w:ascii="Calibri" w:hAnsi="Calibri" w:cs="Calibri"/>
          <w:sz w:val="24"/>
          <w:szCs w:val="24"/>
        </w:rPr>
        <w:t>a completed Evaluation Template in accordance with and in the form required by the Design Guidelines.</w:t>
      </w:r>
    </w:p>
    <w:p w14:paraId="1D661723" w14:textId="03379AC8" w:rsidR="005D064F" w:rsidRDefault="00A11961" w:rsidP="00700E26">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0E4CBA">
        <w:rPr>
          <w:rFonts w:ascii="Calibri" w:hAnsi="Calibri" w:cs="Calibri"/>
          <w:sz w:val="24"/>
          <w:szCs w:val="24"/>
          <w:u w:val="single"/>
        </w:rPr>
        <w:t>Preliminary Review Of All Building Permit Plans</w:t>
      </w:r>
      <w:r w:rsidR="005D064F">
        <w:rPr>
          <w:rFonts w:ascii="Calibri" w:hAnsi="Calibri" w:cs="Calibri"/>
          <w:sz w:val="24"/>
          <w:szCs w:val="24"/>
        </w:rPr>
        <w:t xml:space="preserve"> </w:t>
      </w:r>
    </w:p>
    <w:p w14:paraId="153E0C7C" w14:textId="5EBDB4B1" w:rsidR="005D064F" w:rsidRDefault="00465684" w:rsidP="005D064F">
      <w:pPr>
        <w:pStyle w:val="BalloonText"/>
        <w:numPr>
          <w:ilvl w:val="1"/>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 xml:space="preserve">Within </w:t>
      </w:r>
      <w:r w:rsidR="006F77A4">
        <w:rPr>
          <w:rFonts w:ascii="Calibri" w:hAnsi="Calibri" w:cs="Calibri"/>
          <w:sz w:val="24"/>
          <w:szCs w:val="24"/>
        </w:rPr>
        <w:t>sixty (</w:t>
      </w:r>
      <w:r w:rsidR="009C27BE">
        <w:rPr>
          <w:rFonts w:ascii="Calibri" w:hAnsi="Calibri" w:cs="Calibri"/>
          <w:sz w:val="24"/>
          <w:szCs w:val="24"/>
        </w:rPr>
        <w:t>60</w:t>
      </w:r>
      <w:r w:rsidR="006F77A4">
        <w:rPr>
          <w:rFonts w:ascii="Calibri" w:hAnsi="Calibri" w:cs="Calibri"/>
          <w:sz w:val="24"/>
          <w:szCs w:val="24"/>
        </w:rPr>
        <w:t>)</w:t>
      </w:r>
      <w:r>
        <w:rPr>
          <w:rFonts w:ascii="Calibri" w:hAnsi="Calibri" w:cs="Calibri"/>
          <w:sz w:val="24"/>
          <w:szCs w:val="24"/>
        </w:rPr>
        <w:t xml:space="preserve"> days of receipt of a complete submission of the </w:t>
      </w:r>
      <w:del w:id="222" w:author="Jonah Temple" w:date="2019-11-15T11:06:00Z">
        <w:r w:rsidDel="00161DA8">
          <w:rPr>
            <w:rFonts w:ascii="Calibri" w:hAnsi="Calibri" w:cs="Calibri"/>
            <w:sz w:val="24"/>
            <w:szCs w:val="24"/>
          </w:rPr>
          <w:delText>above</w:delText>
        </w:r>
      </w:del>
      <w:r>
        <w:rPr>
          <w:rFonts w:ascii="Calibri" w:hAnsi="Calibri" w:cs="Calibri"/>
          <w:sz w:val="24"/>
          <w:szCs w:val="24"/>
        </w:rPr>
        <w:t xml:space="preserve"> materials</w:t>
      </w:r>
      <w:ins w:id="223" w:author="Jonah Temple" w:date="2019-11-15T11:06:00Z">
        <w:r w:rsidR="00161DA8">
          <w:rPr>
            <w:rFonts w:ascii="Calibri" w:hAnsi="Calibri" w:cs="Calibri"/>
            <w:sz w:val="24"/>
            <w:szCs w:val="24"/>
          </w:rPr>
          <w:t xml:space="preserve"> set forth in Condition #7</w:t>
        </w:r>
      </w:ins>
      <w:r>
        <w:rPr>
          <w:rFonts w:ascii="Calibri" w:hAnsi="Calibri" w:cs="Calibri"/>
          <w:sz w:val="24"/>
          <w:szCs w:val="24"/>
        </w:rPr>
        <w:t>, t</w:t>
      </w:r>
      <w:r w:rsidR="00C4742F">
        <w:rPr>
          <w:rFonts w:ascii="Calibri" w:hAnsi="Calibri" w:cs="Calibri"/>
          <w:sz w:val="24"/>
          <w:szCs w:val="24"/>
        </w:rPr>
        <w:t xml:space="preserve">he Director of Planning and Development </w:t>
      </w:r>
      <w:r w:rsidR="0008364F">
        <w:rPr>
          <w:rFonts w:ascii="Calibri" w:hAnsi="Calibri" w:cs="Calibri"/>
          <w:sz w:val="24"/>
          <w:szCs w:val="24"/>
        </w:rPr>
        <w:t xml:space="preserve">will </w:t>
      </w:r>
      <w:r w:rsidR="00DC3FB2">
        <w:rPr>
          <w:rFonts w:ascii="Calibri" w:hAnsi="Calibri" w:cs="Calibri"/>
          <w:sz w:val="24"/>
          <w:szCs w:val="24"/>
        </w:rPr>
        <w:t xml:space="preserve">review and </w:t>
      </w:r>
      <w:r w:rsidR="0008364F">
        <w:rPr>
          <w:rFonts w:ascii="Calibri" w:hAnsi="Calibri" w:cs="Calibri"/>
          <w:sz w:val="24"/>
          <w:szCs w:val="24"/>
        </w:rPr>
        <w:t>provide an opinion as to whether the Request Plans are in</w:t>
      </w:r>
      <w:r w:rsidR="005C55E6">
        <w:rPr>
          <w:rFonts w:ascii="Calibri" w:hAnsi="Calibri" w:cs="Calibri"/>
          <w:sz w:val="24"/>
          <w:szCs w:val="24"/>
        </w:rPr>
        <w:t xml:space="preserve"> full</w:t>
      </w:r>
      <w:r w:rsidR="0008364F">
        <w:rPr>
          <w:rFonts w:ascii="Calibri" w:hAnsi="Calibri" w:cs="Calibri"/>
          <w:sz w:val="24"/>
          <w:szCs w:val="24"/>
        </w:rPr>
        <w:t xml:space="preserve"> compliance with the P</w:t>
      </w:r>
      <w:r w:rsidR="00C16736">
        <w:rPr>
          <w:rFonts w:ascii="Calibri" w:hAnsi="Calibri" w:cs="Calibri"/>
          <w:sz w:val="24"/>
          <w:szCs w:val="24"/>
        </w:rPr>
        <w:t>roject</w:t>
      </w:r>
      <w:r w:rsidR="0008364F">
        <w:rPr>
          <w:rFonts w:ascii="Calibri" w:hAnsi="Calibri" w:cs="Calibri"/>
          <w:sz w:val="24"/>
          <w:szCs w:val="24"/>
        </w:rPr>
        <w:t xml:space="preserve"> Master Plans and </w:t>
      </w:r>
      <w:r w:rsidR="004671BC">
        <w:rPr>
          <w:rFonts w:ascii="Calibri" w:hAnsi="Calibri" w:cs="Calibri"/>
          <w:sz w:val="24"/>
          <w:szCs w:val="24"/>
        </w:rPr>
        <w:t xml:space="preserve">consistent with </w:t>
      </w:r>
      <w:r w:rsidR="0008364F">
        <w:rPr>
          <w:rFonts w:ascii="Calibri" w:hAnsi="Calibri" w:cs="Calibri"/>
          <w:sz w:val="24"/>
          <w:szCs w:val="24"/>
        </w:rPr>
        <w:t xml:space="preserve">the Design Guidelines. </w:t>
      </w:r>
      <w:r w:rsidR="002F63B4">
        <w:rPr>
          <w:rFonts w:ascii="Calibri" w:hAnsi="Calibri" w:cs="Calibri"/>
          <w:sz w:val="24"/>
          <w:szCs w:val="24"/>
        </w:rPr>
        <w:t xml:space="preserve">If the </w:t>
      </w:r>
      <w:r w:rsidR="0008364F">
        <w:rPr>
          <w:rFonts w:ascii="Calibri" w:hAnsi="Calibri" w:cs="Calibri"/>
          <w:sz w:val="24"/>
          <w:szCs w:val="24"/>
        </w:rPr>
        <w:t>Director</w:t>
      </w:r>
      <w:r>
        <w:rPr>
          <w:rFonts w:ascii="Calibri" w:hAnsi="Calibri" w:cs="Calibri"/>
          <w:sz w:val="24"/>
          <w:szCs w:val="24"/>
        </w:rPr>
        <w:t xml:space="preserve"> of Planning and Development</w:t>
      </w:r>
      <w:r w:rsidR="0008364F">
        <w:rPr>
          <w:rFonts w:ascii="Calibri" w:hAnsi="Calibri" w:cs="Calibri"/>
          <w:sz w:val="24"/>
          <w:szCs w:val="24"/>
        </w:rPr>
        <w:t>’s review</w:t>
      </w:r>
      <w:r w:rsidR="002F63B4">
        <w:rPr>
          <w:rFonts w:ascii="Calibri" w:hAnsi="Calibri" w:cs="Calibri"/>
          <w:sz w:val="24"/>
          <w:szCs w:val="24"/>
        </w:rPr>
        <w:t xml:space="preserve"> requires the input</w:t>
      </w:r>
      <w:r w:rsidR="00D66127">
        <w:rPr>
          <w:rFonts w:ascii="Calibri" w:hAnsi="Calibri" w:cs="Calibri"/>
          <w:sz w:val="24"/>
          <w:szCs w:val="24"/>
        </w:rPr>
        <w:t xml:space="preserve"> or </w:t>
      </w:r>
      <w:r w:rsidR="002F63B4">
        <w:rPr>
          <w:rFonts w:ascii="Calibri" w:hAnsi="Calibri" w:cs="Calibri"/>
          <w:sz w:val="24"/>
          <w:szCs w:val="24"/>
        </w:rPr>
        <w:t xml:space="preserve">assistance from a peer review consultant, the Petitioner shall pay the reasonable fees for such peer </w:t>
      </w:r>
      <w:r w:rsidR="002F63B4" w:rsidRPr="00062E0E">
        <w:rPr>
          <w:rFonts w:ascii="Calibri" w:hAnsi="Calibri" w:cs="Calibri"/>
          <w:sz w:val="24"/>
          <w:szCs w:val="24"/>
        </w:rPr>
        <w:t xml:space="preserve">review. </w:t>
      </w:r>
      <w:r w:rsidR="00B9137F" w:rsidRPr="00062E0E">
        <w:rPr>
          <w:rFonts w:ascii="Calibri" w:hAnsi="Calibri" w:cs="Calibri"/>
          <w:sz w:val="24"/>
          <w:szCs w:val="24"/>
        </w:rPr>
        <w:t>The Director of Planning and Development’s opinion shall be submitted</w:t>
      </w:r>
      <w:r w:rsidRPr="00062E0E">
        <w:rPr>
          <w:rFonts w:ascii="Calibri" w:hAnsi="Calibri" w:cs="Calibri"/>
          <w:sz w:val="24"/>
          <w:szCs w:val="24"/>
        </w:rPr>
        <w:t xml:space="preserve"> in writing</w:t>
      </w:r>
      <w:r w:rsidR="00B9137F" w:rsidRPr="00062E0E">
        <w:rPr>
          <w:rFonts w:ascii="Calibri" w:hAnsi="Calibri" w:cs="Calibri"/>
          <w:sz w:val="24"/>
          <w:szCs w:val="24"/>
        </w:rPr>
        <w:t xml:space="preserve"> to the Petitioner and the </w:t>
      </w:r>
      <w:r w:rsidR="005A2CDD" w:rsidRPr="00062E0E">
        <w:rPr>
          <w:rFonts w:ascii="Calibri" w:hAnsi="Calibri" w:cs="Calibri"/>
          <w:sz w:val="24"/>
          <w:szCs w:val="24"/>
        </w:rPr>
        <w:t xml:space="preserve">Commissioner </w:t>
      </w:r>
      <w:r w:rsidR="00B9137F" w:rsidRPr="00062E0E">
        <w:rPr>
          <w:rFonts w:ascii="Calibri" w:hAnsi="Calibri" w:cs="Calibri"/>
          <w:sz w:val="24"/>
          <w:szCs w:val="24"/>
        </w:rPr>
        <w:t>of Inspectional Services</w:t>
      </w:r>
      <w:r w:rsidRPr="00062E0E">
        <w:rPr>
          <w:rFonts w:ascii="Calibri" w:hAnsi="Calibri" w:cs="Calibri"/>
          <w:sz w:val="24"/>
          <w:szCs w:val="24"/>
        </w:rPr>
        <w:t>.</w:t>
      </w:r>
      <w:r w:rsidR="00E809B0" w:rsidRPr="00062E0E">
        <w:rPr>
          <w:rFonts w:ascii="Calibri" w:hAnsi="Calibri" w:cs="Calibri"/>
          <w:sz w:val="24"/>
          <w:szCs w:val="24"/>
        </w:rPr>
        <w:t xml:space="preserve"> If it is the Director’s opinion that the Request Plans are </w:t>
      </w:r>
      <w:r w:rsidR="00DD0B1C">
        <w:rPr>
          <w:rFonts w:ascii="Calibri" w:hAnsi="Calibri" w:cs="Calibri"/>
          <w:sz w:val="24"/>
          <w:szCs w:val="24"/>
        </w:rPr>
        <w:t>not compliant</w:t>
      </w:r>
      <w:r w:rsidR="00DD0B1C" w:rsidRPr="00062E0E">
        <w:rPr>
          <w:rFonts w:ascii="Calibri" w:hAnsi="Calibri" w:cs="Calibri"/>
          <w:sz w:val="24"/>
          <w:szCs w:val="24"/>
        </w:rPr>
        <w:t xml:space="preserve"> </w:t>
      </w:r>
      <w:r w:rsidR="00E809B0" w:rsidRPr="00062E0E">
        <w:rPr>
          <w:rFonts w:ascii="Calibri" w:hAnsi="Calibri" w:cs="Calibri"/>
          <w:sz w:val="24"/>
          <w:szCs w:val="24"/>
        </w:rPr>
        <w:t xml:space="preserve">with the Project Master Plans or </w:t>
      </w:r>
      <w:r w:rsidR="00DD0B1C">
        <w:rPr>
          <w:rFonts w:ascii="Calibri" w:hAnsi="Calibri" w:cs="Calibri"/>
          <w:sz w:val="24"/>
          <w:szCs w:val="24"/>
        </w:rPr>
        <w:t xml:space="preserve">inconsistent with </w:t>
      </w:r>
      <w:r w:rsidR="00E809B0" w:rsidRPr="00062E0E">
        <w:rPr>
          <w:rFonts w:ascii="Calibri" w:hAnsi="Calibri" w:cs="Calibri"/>
          <w:sz w:val="24"/>
          <w:szCs w:val="24"/>
        </w:rPr>
        <w:t>the Design Guidelines, such inconsistencies shall be expressly identified.</w:t>
      </w:r>
      <w:r w:rsidR="00E809B0">
        <w:rPr>
          <w:rFonts w:ascii="Calibri" w:hAnsi="Calibri" w:cs="Calibri"/>
          <w:sz w:val="24"/>
          <w:szCs w:val="24"/>
        </w:rPr>
        <w:t xml:space="preserve"> </w:t>
      </w:r>
    </w:p>
    <w:p w14:paraId="6DC9203D" w14:textId="360E01C7" w:rsidR="005D064F" w:rsidRDefault="006F77A4" w:rsidP="005D064F">
      <w:pPr>
        <w:pStyle w:val="BalloonText"/>
        <w:numPr>
          <w:ilvl w:val="1"/>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 xml:space="preserve">Within sixty (60) days </w:t>
      </w:r>
      <w:r w:rsidR="001345CE" w:rsidRPr="005D064F">
        <w:rPr>
          <w:rFonts w:ascii="Calibri" w:hAnsi="Calibri" w:cs="Calibri"/>
          <w:sz w:val="24"/>
          <w:szCs w:val="24"/>
        </w:rPr>
        <w:t xml:space="preserve">of receipt of a complete submission of the </w:t>
      </w:r>
      <w:del w:id="224" w:author="Jonah Temple" w:date="2019-11-15T11:06:00Z">
        <w:r w:rsidR="001345CE" w:rsidRPr="005D064F" w:rsidDel="00161DA8">
          <w:rPr>
            <w:rFonts w:ascii="Calibri" w:hAnsi="Calibri" w:cs="Calibri"/>
            <w:sz w:val="24"/>
            <w:szCs w:val="24"/>
          </w:rPr>
          <w:delText xml:space="preserve">above </w:delText>
        </w:r>
      </w:del>
      <w:r w:rsidR="001345CE" w:rsidRPr="005D064F">
        <w:rPr>
          <w:rFonts w:ascii="Calibri" w:hAnsi="Calibri" w:cs="Calibri"/>
          <w:sz w:val="24"/>
          <w:szCs w:val="24"/>
        </w:rPr>
        <w:t>materials</w:t>
      </w:r>
      <w:ins w:id="225" w:author="Jonah Temple" w:date="2019-11-15T11:06:00Z">
        <w:r w:rsidR="00161DA8">
          <w:rPr>
            <w:rFonts w:ascii="Calibri" w:hAnsi="Calibri" w:cs="Calibri"/>
            <w:sz w:val="24"/>
            <w:szCs w:val="24"/>
          </w:rPr>
          <w:t xml:space="preserve"> set forth in Condition #7</w:t>
        </w:r>
      </w:ins>
      <w:r w:rsidR="001345CE" w:rsidRPr="005D064F">
        <w:rPr>
          <w:rFonts w:ascii="Calibri" w:hAnsi="Calibri" w:cs="Calibri"/>
          <w:sz w:val="24"/>
          <w:szCs w:val="24"/>
        </w:rPr>
        <w:t xml:space="preserve">, the </w:t>
      </w:r>
      <w:r w:rsidR="00A11CDE" w:rsidRPr="005D064F">
        <w:rPr>
          <w:rFonts w:ascii="Calibri" w:hAnsi="Calibri" w:cs="Calibri"/>
          <w:sz w:val="24"/>
          <w:szCs w:val="24"/>
        </w:rPr>
        <w:t xml:space="preserve">UDC will provide </w:t>
      </w:r>
      <w:r w:rsidR="001345CE" w:rsidRPr="005D064F">
        <w:rPr>
          <w:rFonts w:ascii="Calibri" w:hAnsi="Calibri" w:cs="Calibri"/>
          <w:sz w:val="24"/>
          <w:szCs w:val="24"/>
        </w:rPr>
        <w:t xml:space="preserve">an opinion as to whether the Request Plans are in </w:t>
      </w:r>
      <w:r w:rsidR="005C55E6">
        <w:rPr>
          <w:rFonts w:ascii="Calibri" w:hAnsi="Calibri" w:cs="Calibri"/>
          <w:sz w:val="24"/>
          <w:szCs w:val="24"/>
        </w:rPr>
        <w:t xml:space="preserve">full </w:t>
      </w:r>
      <w:r w:rsidR="001345CE" w:rsidRPr="005D064F">
        <w:rPr>
          <w:rFonts w:ascii="Calibri" w:hAnsi="Calibri" w:cs="Calibri"/>
          <w:sz w:val="24"/>
          <w:szCs w:val="24"/>
        </w:rPr>
        <w:t>compliance with the P</w:t>
      </w:r>
      <w:r w:rsidR="00C16736" w:rsidRPr="005D064F">
        <w:rPr>
          <w:rFonts w:ascii="Calibri" w:hAnsi="Calibri" w:cs="Calibri"/>
          <w:sz w:val="24"/>
          <w:szCs w:val="24"/>
        </w:rPr>
        <w:t>roject</w:t>
      </w:r>
      <w:r w:rsidR="001345CE" w:rsidRPr="005D064F">
        <w:rPr>
          <w:rFonts w:ascii="Calibri" w:hAnsi="Calibri" w:cs="Calibri"/>
          <w:sz w:val="24"/>
          <w:szCs w:val="24"/>
        </w:rPr>
        <w:t xml:space="preserve"> Master Plans and </w:t>
      </w:r>
      <w:r w:rsidR="004671BC">
        <w:rPr>
          <w:rFonts w:ascii="Calibri" w:hAnsi="Calibri" w:cs="Calibri"/>
          <w:sz w:val="24"/>
          <w:szCs w:val="24"/>
        </w:rPr>
        <w:t xml:space="preserve">consistent with </w:t>
      </w:r>
      <w:r w:rsidR="001345CE" w:rsidRPr="005D064F">
        <w:rPr>
          <w:rFonts w:ascii="Calibri" w:hAnsi="Calibri" w:cs="Calibri"/>
          <w:sz w:val="24"/>
          <w:szCs w:val="24"/>
        </w:rPr>
        <w:t>the Design Guidelines</w:t>
      </w:r>
      <w:r w:rsidR="00A11CDE" w:rsidRPr="005D064F">
        <w:rPr>
          <w:rFonts w:ascii="Calibri" w:hAnsi="Calibri" w:cs="Calibri"/>
          <w:sz w:val="24"/>
          <w:szCs w:val="24"/>
        </w:rPr>
        <w:t>. The UDC’s</w:t>
      </w:r>
      <w:r w:rsidR="001345CE" w:rsidRPr="005D064F">
        <w:rPr>
          <w:rFonts w:ascii="Calibri" w:hAnsi="Calibri" w:cs="Calibri"/>
          <w:sz w:val="24"/>
          <w:szCs w:val="24"/>
        </w:rPr>
        <w:t xml:space="preserve"> opinion shall be submitted in writing to the Petitioner and the </w:t>
      </w:r>
      <w:r w:rsidR="005A2CDD">
        <w:rPr>
          <w:rFonts w:ascii="Calibri" w:hAnsi="Calibri" w:cs="Calibri"/>
          <w:sz w:val="24"/>
          <w:szCs w:val="24"/>
        </w:rPr>
        <w:t xml:space="preserve">Commissioner </w:t>
      </w:r>
      <w:r w:rsidR="001345CE" w:rsidRPr="005D064F">
        <w:rPr>
          <w:rFonts w:ascii="Calibri" w:hAnsi="Calibri" w:cs="Calibri"/>
          <w:sz w:val="24"/>
          <w:szCs w:val="24"/>
        </w:rPr>
        <w:t>of Inspectional Services.</w:t>
      </w:r>
      <w:r w:rsidR="00E809B0" w:rsidRPr="005D064F">
        <w:rPr>
          <w:rFonts w:ascii="Calibri" w:hAnsi="Calibri" w:cs="Calibri"/>
          <w:sz w:val="24"/>
          <w:szCs w:val="24"/>
        </w:rPr>
        <w:t xml:space="preserve"> If it is the UDC’s opinion that the Request Plans are inconsistent with either the Project Master Plans or the Design Guidelines, such inconsistencies shall be expressly identified.</w:t>
      </w:r>
    </w:p>
    <w:p w14:paraId="6363D599" w14:textId="7DA3CE48" w:rsidR="00C16736" w:rsidRPr="005D064F" w:rsidRDefault="00C16736" w:rsidP="005D064F">
      <w:pPr>
        <w:pStyle w:val="BalloonText"/>
        <w:numPr>
          <w:ilvl w:val="1"/>
          <w:numId w:val="1"/>
        </w:numPr>
        <w:tabs>
          <w:tab w:val="left" w:pos="540"/>
          <w:tab w:val="num" w:pos="1872"/>
        </w:tabs>
        <w:spacing w:after="240" w:line="220" w:lineRule="atLeast"/>
        <w:jc w:val="both"/>
        <w:rPr>
          <w:rFonts w:ascii="Calibri" w:hAnsi="Calibri" w:cs="Calibri"/>
          <w:sz w:val="24"/>
          <w:szCs w:val="24"/>
        </w:rPr>
      </w:pPr>
      <w:r w:rsidRPr="005D064F">
        <w:rPr>
          <w:rFonts w:ascii="Calibri" w:hAnsi="Calibri" w:cs="Calibri"/>
          <w:sz w:val="24"/>
          <w:szCs w:val="24"/>
        </w:rPr>
        <w:t xml:space="preserve">Upon reception of the written </w:t>
      </w:r>
      <w:r w:rsidR="00A33481" w:rsidRPr="005D064F">
        <w:rPr>
          <w:rFonts w:ascii="Calibri" w:hAnsi="Calibri" w:cs="Calibri"/>
          <w:sz w:val="24"/>
          <w:szCs w:val="24"/>
        </w:rPr>
        <w:t xml:space="preserve">opinions, the Petitioner may file a formal building permit application with the Commissioner of Inspectional Services, which shall include a copy of the opinions. Alternatively, the Petitioner may revise the Request </w:t>
      </w:r>
      <w:r w:rsidR="00A33481" w:rsidRPr="005D064F">
        <w:rPr>
          <w:rFonts w:ascii="Calibri" w:hAnsi="Calibri" w:cs="Calibri"/>
          <w:sz w:val="24"/>
          <w:szCs w:val="24"/>
        </w:rPr>
        <w:lastRenderedPageBreak/>
        <w:t>Plans and resubmit the</w:t>
      </w:r>
      <w:r w:rsidR="005D064F" w:rsidRPr="005D064F">
        <w:rPr>
          <w:rFonts w:ascii="Calibri" w:hAnsi="Calibri" w:cs="Calibri"/>
          <w:sz w:val="24"/>
          <w:szCs w:val="24"/>
        </w:rPr>
        <w:t>m for a preliminary review in accordance with Condition</w:t>
      </w:r>
      <w:r w:rsidR="00BC3700">
        <w:rPr>
          <w:rFonts w:ascii="Calibri" w:hAnsi="Calibri" w:cs="Calibri"/>
          <w:sz w:val="24"/>
          <w:szCs w:val="24"/>
        </w:rPr>
        <w:t>s #</w:t>
      </w:r>
      <w:r w:rsidR="005A2CDD">
        <w:rPr>
          <w:rFonts w:ascii="Calibri" w:hAnsi="Calibri" w:cs="Calibri"/>
          <w:sz w:val="24"/>
          <w:szCs w:val="24"/>
        </w:rPr>
        <w:t>7 and 9</w:t>
      </w:r>
      <w:r w:rsidR="00BC3700">
        <w:rPr>
          <w:rFonts w:ascii="Calibri" w:hAnsi="Calibri" w:cs="Calibri"/>
          <w:sz w:val="24"/>
          <w:szCs w:val="24"/>
        </w:rPr>
        <w:t>.</w:t>
      </w:r>
      <w:r w:rsidR="00A33481" w:rsidRPr="005D064F">
        <w:rPr>
          <w:rFonts w:ascii="Calibri" w:hAnsi="Calibri" w:cs="Calibri"/>
          <w:sz w:val="24"/>
          <w:szCs w:val="24"/>
        </w:rPr>
        <w:t xml:space="preserve"> </w:t>
      </w:r>
    </w:p>
    <w:p w14:paraId="07D0B4B4" w14:textId="46C2438E" w:rsidR="009607E1" w:rsidRDefault="00A11961" w:rsidP="00601DDA">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6F77A4">
        <w:rPr>
          <w:rFonts w:ascii="Calibri" w:hAnsi="Calibri" w:cs="Calibri"/>
          <w:sz w:val="24"/>
          <w:szCs w:val="24"/>
          <w:u w:val="single"/>
        </w:rPr>
        <w:t>Formal Submission Of Building Permit Application</w:t>
      </w:r>
    </w:p>
    <w:p w14:paraId="59897172" w14:textId="5CEF6C52" w:rsidR="009607E1" w:rsidRDefault="00A11CDE"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Pr>
          <w:rFonts w:ascii="Calibri" w:hAnsi="Calibri" w:cs="Calibri"/>
          <w:sz w:val="24"/>
          <w:szCs w:val="24"/>
        </w:rPr>
        <w:t xml:space="preserve">Upon receipt of a </w:t>
      </w:r>
      <w:r w:rsidR="00C26C9A">
        <w:rPr>
          <w:rFonts w:ascii="Calibri" w:hAnsi="Calibri" w:cs="Calibri"/>
          <w:sz w:val="24"/>
          <w:szCs w:val="24"/>
        </w:rPr>
        <w:t xml:space="preserve">complete </w:t>
      </w:r>
      <w:r>
        <w:rPr>
          <w:rFonts w:ascii="Calibri" w:hAnsi="Calibri" w:cs="Calibri"/>
          <w:sz w:val="24"/>
          <w:szCs w:val="24"/>
        </w:rPr>
        <w:t xml:space="preserve">building permit application, the Commissioner of Inspectional Services </w:t>
      </w:r>
      <w:r w:rsidR="00401F80">
        <w:rPr>
          <w:rFonts w:ascii="Calibri" w:hAnsi="Calibri" w:cs="Calibri"/>
          <w:sz w:val="24"/>
          <w:szCs w:val="24"/>
        </w:rPr>
        <w:t xml:space="preserve">shall make </w:t>
      </w:r>
      <w:r w:rsidR="00C26C9A">
        <w:rPr>
          <w:rFonts w:ascii="Calibri" w:hAnsi="Calibri" w:cs="Calibri"/>
          <w:sz w:val="24"/>
          <w:szCs w:val="24"/>
        </w:rPr>
        <w:t>a</w:t>
      </w:r>
      <w:r w:rsidR="00401F80">
        <w:rPr>
          <w:rFonts w:ascii="Calibri" w:hAnsi="Calibri" w:cs="Calibri"/>
          <w:sz w:val="24"/>
          <w:szCs w:val="24"/>
        </w:rPr>
        <w:t xml:space="preserve"> final determination</w:t>
      </w:r>
      <w:r w:rsidR="00C16736">
        <w:rPr>
          <w:rFonts w:ascii="Calibri" w:hAnsi="Calibri" w:cs="Calibri"/>
          <w:sz w:val="24"/>
          <w:szCs w:val="24"/>
        </w:rPr>
        <w:t>, with due consideration given to the written opinions of the Director of Planning and Development and the UDC,</w:t>
      </w:r>
      <w:r w:rsidR="00401F80">
        <w:rPr>
          <w:rFonts w:ascii="Calibri" w:hAnsi="Calibri" w:cs="Calibri"/>
          <w:sz w:val="24"/>
          <w:szCs w:val="24"/>
        </w:rPr>
        <w:t xml:space="preserve"> </w:t>
      </w:r>
      <w:r w:rsidR="00C26C9A">
        <w:rPr>
          <w:rFonts w:ascii="Calibri" w:hAnsi="Calibri" w:cs="Calibri"/>
          <w:sz w:val="24"/>
          <w:szCs w:val="24"/>
        </w:rPr>
        <w:t xml:space="preserve">as to </w:t>
      </w:r>
      <w:r w:rsidR="00401F80">
        <w:rPr>
          <w:rFonts w:ascii="Calibri" w:hAnsi="Calibri" w:cs="Calibri"/>
          <w:sz w:val="24"/>
          <w:szCs w:val="24"/>
        </w:rPr>
        <w:t xml:space="preserve">whether the </w:t>
      </w:r>
      <w:r w:rsidR="006C0F58">
        <w:rPr>
          <w:rFonts w:ascii="Calibri" w:hAnsi="Calibri" w:cs="Calibri"/>
          <w:sz w:val="24"/>
          <w:szCs w:val="24"/>
        </w:rPr>
        <w:t xml:space="preserve">plans filed with such </w:t>
      </w:r>
      <w:r w:rsidR="00401F80">
        <w:rPr>
          <w:rFonts w:ascii="Calibri" w:hAnsi="Calibri" w:cs="Calibri"/>
          <w:sz w:val="24"/>
          <w:szCs w:val="24"/>
        </w:rPr>
        <w:t xml:space="preserve">application are in </w:t>
      </w:r>
      <w:r w:rsidR="005C55E6">
        <w:rPr>
          <w:rFonts w:ascii="Calibri" w:hAnsi="Calibri" w:cs="Calibri"/>
          <w:sz w:val="24"/>
          <w:szCs w:val="24"/>
        </w:rPr>
        <w:t xml:space="preserve">full </w:t>
      </w:r>
      <w:r w:rsidR="00401F80">
        <w:rPr>
          <w:rFonts w:ascii="Calibri" w:hAnsi="Calibri" w:cs="Calibri"/>
          <w:sz w:val="24"/>
          <w:szCs w:val="24"/>
        </w:rPr>
        <w:t>compliance with the P</w:t>
      </w:r>
      <w:r w:rsidR="00C16736">
        <w:rPr>
          <w:rFonts w:ascii="Calibri" w:hAnsi="Calibri" w:cs="Calibri"/>
          <w:sz w:val="24"/>
          <w:szCs w:val="24"/>
        </w:rPr>
        <w:t xml:space="preserve">roject </w:t>
      </w:r>
      <w:r w:rsidR="00401F80">
        <w:rPr>
          <w:rFonts w:ascii="Calibri" w:hAnsi="Calibri" w:cs="Calibri"/>
          <w:sz w:val="24"/>
          <w:szCs w:val="24"/>
        </w:rPr>
        <w:t xml:space="preserve">Master </w:t>
      </w:r>
      <w:r w:rsidR="00C16736">
        <w:rPr>
          <w:rFonts w:ascii="Calibri" w:hAnsi="Calibri" w:cs="Calibri"/>
          <w:sz w:val="24"/>
          <w:szCs w:val="24"/>
        </w:rPr>
        <w:t xml:space="preserve">Plans and </w:t>
      </w:r>
      <w:r w:rsidR="00C05E0D">
        <w:rPr>
          <w:rFonts w:ascii="Calibri" w:hAnsi="Calibri" w:cs="Calibri"/>
          <w:sz w:val="24"/>
          <w:szCs w:val="24"/>
        </w:rPr>
        <w:t xml:space="preserve">consistent with </w:t>
      </w:r>
      <w:r w:rsidR="00C16736">
        <w:rPr>
          <w:rFonts w:ascii="Calibri" w:hAnsi="Calibri" w:cs="Calibri"/>
          <w:sz w:val="24"/>
          <w:szCs w:val="24"/>
        </w:rPr>
        <w:t>the Design Guidelines</w:t>
      </w:r>
      <w:r w:rsidR="00C26C9A">
        <w:rPr>
          <w:rFonts w:ascii="Calibri" w:hAnsi="Calibri" w:cs="Calibri"/>
          <w:sz w:val="24"/>
          <w:szCs w:val="24"/>
        </w:rPr>
        <w:t xml:space="preserve">. </w:t>
      </w:r>
    </w:p>
    <w:p w14:paraId="2DE21A4F" w14:textId="1CB13E22" w:rsidR="009607E1" w:rsidRDefault="00DF1D3E"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sidRPr="009607E1">
        <w:rPr>
          <w:rFonts w:ascii="Calibri" w:hAnsi="Calibri" w:cs="Calibri"/>
          <w:sz w:val="24"/>
          <w:szCs w:val="24"/>
        </w:rPr>
        <w:t>In making th</w:t>
      </w:r>
      <w:r w:rsidR="001F3B17" w:rsidRPr="009607E1">
        <w:rPr>
          <w:rFonts w:ascii="Calibri" w:hAnsi="Calibri" w:cs="Calibri"/>
          <w:sz w:val="24"/>
          <w:szCs w:val="24"/>
        </w:rPr>
        <w:t xml:space="preserve">e final </w:t>
      </w:r>
      <w:r w:rsidRPr="009607E1">
        <w:rPr>
          <w:rFonts w:ascii="Calibri" w:hAnsi="Calibri" w:cs="Calibri"/>
          <w:sz w:val="24"/>
          <w:szCs w:val="24"/>
        </w:rPr>
        <w:t>consistency determination, the Commissioner of Inspectional Services may elect to r</w:t>
      </w:r>
      <w:r w:rsidR="00FA59AF" w:rsidRPr="009607E1">
        <w:rPr>
          <w:rFonts w:ascii="Calibri" w:hAnsi="Calibri" w:cs="Calibri"/>
          <w:sz w:val="24"/>
          <w:szCs w:val="24"/>
        </w:rPr>
        <w:t>efer the matter to the Land Use Committee</w:t>
      </w:r>
      <w:r w:rsidR="00601DDA" w:rsidRPr="009607E1">
        <w:rPr>
          <w:rFonts w:ascii="Calibri" w:hAnsi="Calibri" w:cs="Calibri"/>
          <w:sz w:val="24"/>
          <w:szCs w:val="24"/>
        </w:rPr>
        <w:t xml:space="preserve"> for the Committee’s review and recommendation</w:t>
      </w:r>
      <w:r w:rsidR="00177EE1" w:rsidRPr="009607E1">
        <w:rPr>
          <w:rFonts w:ascii="Calibri" w:hAnsi="Calibri" w:cs="Calibri"/>
          <w:sz w:val="24"/>
          <w:szCs w:val="24"/>
        </w:rPr>
        <w:t xml:space="preserve">, provided </w:t>
      </w:r>
      <w:r w:rsidR="004A5C72">
        <w:rPr>
          <w:rFonts w:ascii="Calibri" w:hAnsi="Calibri" w:cs="Calibri"/>
          <w:sz w:val="24"/>
          <w:szCs w:val="24"/>
        </w:rPr>
        <w:t xml:space="preserve">however </w:t>
      </w:r>
      <w:r w:rsidR="00177EE1" w:rsidRPr="009607E1">
        <w:rPr>
          <w:rFonts w:ascii="Calibri" w:hAnsi="Calibri" w:cs="Calibri"/>
          <w:sz w:val="24"/>
          <w:szCs w:val="24"/>
        </w:rPr>
        <w:t>that</w:t>
      </w:r>
      <w:r w:rsidR="004A5C72">
        <w:rPr>
          <w:rFonts w:ascii="Calibri" w:hAnsi="Calibri" w:cs="Calibri"/>
          <w:sz w:val="24"/>
          <w:szCs w:val="24"/>
        </w:rPr>
        <w:t xml:space="preserve"> referral to the Land Use Committee is required for</w:t>
      </w:r>
      <w:r w:rsidR="00177EE1" w:rsidRPr="009607E1">
        <w:rPr>
          <w:rFonts w:ascii="Calibri" w:hAnsi="Calibri" w:cs="Calibri"/>
          <w:sz w:val="24"/>
          <w:szCs w:val="24"/>
        </w:rPr>
        <w:t xml:space="preserve"> </w:t>
      </w:r>
      <w:r w:rsidR="00410603">
        <w:rPr>
          <w:rFonts w:ascii="Calibri" w:hAnsi="Calibri" w:cs="Calibri"/>
          <w:sz w:val="24"/>
          <w:szCs w:val="24"/>
        </w:rPr>
        <w:t xml:space="preserve">any </w:t>
      </w:r>
      <w:r w:rsidR="004A5C72">
        <w:rPr>
          <w:rFonts w:ascii="Calibri" w:hAnsi="Calibri" w:cs="Calibri"/>
          <w:sz w:val="24"/>
          <w:szCs w:val="24"/>
        </w:rPr>
        <w:t>modifications</w:t>
      </w:r>
      <w:r w:rsidR="00410603">
        <w:rPr>
          <w:rFonts w:ascii="Calibri" w:hAnsi="Calibri" w:cs="Calibri"/>
          <w:sz w:val="24"/>
          <w:szCs w:val="24"/>
        </w:rPr>
        <w:t xml:space="preserve"> or changes</w:t>
      </w:r>
      <w:r w:rsidR="004A5C72">
        <w:rPr>
          <w:rFonts w:ascii="Calibri" w:hAnsi="Calibri" w:cs="Calibri"/>
          <w:sz w:val="24"/>
          <w:szCs w:val="24"/>
        </w:rPr>
        <w:t xml:space="preserve"> to the</w:t>
      </w:r>
      <w:r w:rsidR="00C05E0D">
        <w:rPr>
          <w:rFonts w:ascii="Calibri" w:hAnsi="Calibri" w:cs="Calibri"/>
          <w:sz w:val="24"/>
          <w:szCs w:val="24"/>
        </w:rPr>
        <w:t xml:space="preserve"> </w:t>
      </w:r>
      <w:r w:rsidR="00E4189B">
        <w:rPr>
          <w:rFonts w:ascii="Calibri" w:hAnsi="Calibri" w:cs="Calibri"/>
          <w:sz w:val="24"/>
          <w:szCs w:val="24"/>
        </w:rPr>
        <w:t>Project Master Plans</w:t>
      </w:r>
      <w:r w:rsidR="004A5C72">
        <w:rPr>
          <w:rFonts w:ascii="Calibri" w:hAnsi="Calibri" w:cs="Calibri"/>
          <w:sz w:val="24"/>
          <w:szCs w:val="24"/>
        </w:rPr>
        <w:t xml:space="preserve"> </w:t>
      </w:r>
      <w:r w:rsidR="00060BBE">
        <w:rPr>
          <w:rFonts w:ascii="Calibri" w:hAnsi="Calibri" w:cs="Calibri"/>
          <w:sz w:val="24"/>
          <w:szCs w:val="24"/>
        </w:rPr>
        <w:t xml:space="preserve">concerning the </w:t>
      </w:r>
      <w:r w:rsidR="004A5C72">
        <w:rPr>
          <w:rFonts w:ascii="Calibri" w:hAnsi="Calibri" w:cs="Calibri"/>
          <w:sz w:val="24"/>
          <w:szCs w:val="24"/>
        </w:rPr>
        <w:t xml:space="preserve">following: </w:t>
      </w:r>
      <w:r w:rsidR="00174D9F">
        <w:rPr>
          <w:rFonts w:ascii="Calibri" w:hAnsi="Calibri" w:cs="Calibri"/>
          <w:sz w:val="24"/>
          <w:szCs w:val="24"/>
        </w:rPr>
        <w:t xml:space="preserve">(i) </w:t>
      </w:r>
      <w:r w:rsidR="00614026" w:rsidRPr="009607E1">
        <w:rPr>
          <w:rFonts w:ascii="Calibri" w:hAnsi="Calibri" w:cs="Calibri"/>
          <w:sz w:val="24"/>
          <w:szCs w:val="24"/>
        </w:rPr>
        <w:t>building location</w:t>
      </w:r>
      <w:r w:rsidR="00410603">
        <w:rPr>
          <w:rFonts w:ascii="Calibri" w:hAnsi="Calibri" w:cs="Calibri"/>
          <w:sz w:val="24"/>
          <w:szCs w:val="24"/>
        </w:rPr>
        <w:t>s</w:t>
      </w:r>
      <w:r w:rsidR="00614026" w:rsidRPr="009607E1">
        <w:rPr>
          <w:rFonts w:ascii="Calibri" w:hAnsi="Calibri" w:cs="Calibri"/>
          <w:sz w:val="24"/>
          <w:szCs w:val="24"/>
        </w:rPr>
        <w:t>;</w:t>
      </w:r>
      <w:r w:rsidR="006F77A4" w:rsidRPr="009607E1">
        <w:rPr>
          <w:rFonts w:ascii="Calibri" w:hAnsi="Calibri" w:cs="Calibri"/>
          <w:sz w:val="24"/>
          <w:szCs w:val="24"/>
        </w:rPr>
        <w:t xml:space="preserve"> </w:t>
      </w:r>
      <w:r w:rsidR="00174D9F">
        <w:rPr>
          <w:rFonts w:ascii="Calibri" w:hAnsi="Calibri" w:cs="Calibri"/>
          <w:sz w:val="24"/>
          <w:szCs w:val="24"/>
        </w:rPr>
        <w:t xml:space="preserve">(ii) </w:t>
      </w:r>
      <w:r w:rsidR="006F77A4" w:rsidRPr="009607E1">
        <w:rPr>
          <w:rFonts w:ascii="Calibri" w:hAnsi="Calibri" w:cs="Calibri"/>
          <w:sz w:val="24"/>
          <w:szCs w:val="24"/>
        </w:rPr>
        <w:t xml:space="preserve">building </w:t>
      </w:r>
      <w:r w:rsidR="00E4189B">
        <w:rPr>
          <w:rFonts w:ascii="Calibri" w:hAnsi="Calibri" w:cs="Calibri"/>
          <w:sz w:val="24"/>
          <w:szCs w:val="24"/>
        </w:rPr>
        <w:t xml:space="preserve">massing or </w:t>
      </w:r>
      <w:r w:rsidR="00DD0B1C">
        <w:rPr>
          <w:rFonts w:ascii="Calibri" w:hAnsi="Calibri" w:cs="Calibri"/>
          <w:sz w:val="24"/>
          <w:szCs w:val="24"/>
        </w:rPr>
        <w:t>relative heights of building elements</w:t>
      </w:r>
      <w:r w:rsidR="00B128C8" w:rsidRPr="009607E1">
        <w:rPr>
          <w:rFonts w:ascii="Calibri" w:hAnsi="Calibri" w:cs="Calibri"/>
          <w:sz w:val="24"/>
          <w:szCs w:val="24"/>
        </w:rPr>
        <w:t>;</w:t>
      </w:r>
      <w:r w:rsidR="00614026" w:rsidRPr="009607E1">
        <w:rPr>
          <w:rFonts w:ascii="Calibri" w:hAnsi="Calibri" w:cs="Calibri"/>
          <w:sz w:val="24"/>
          <w:szCs w:val="24"/>
        </w:rPr>
        <w:t xml:space="preserve"> </w:t>
      </w:r>
      <w:r w:rsidR="00174D9F">
        <w:rPr>
          <w:rFonts w:ascii="Calibri" w:hAnsi="Calibri" w:cs="Calibri"/>
          <w:sz w:val="24"/>
          <w:szCs w:val="24"/>
        </w:rPr>
        <w:t xml:space="preserve">(iii) </w:t>
      </w:r>
      <w:r w:rsidR="00614026" w:rsidRPr="009607E1">
        <w:rPr>
          <w:rFonts w:ascii="Calibri" w:hAnsi="Calibri" w:cs="Calibri"/>
          <w:sz w:val="24"/>
          <w:szCs w:val="24"/>
        </w:rPr>
        <w:t>footprin</w:t>
      </w:r>
      <w:r w:rsidR="00614026" w:rsidRPr="00062E0E">
        <w:rPr>
          <w:rFonts w:ascii="Calibri" w:hAnsi="Calibri" w:cs="Calibri"/>
          <w:sz w:val="24"/>
          <w:szCs w:val="24"/>
        </w:rPr>
        <w:t>ts</w:t>
      </w:r>
      <w:r w:rsidR="00410603" w:rsidRPr="00062E0E">
        <w:rPr>
          <w:rFonts w:ascii="Calibri" w:hAnsi="Calibri" w:cs="Calibri"/>
          <w:sz w:val="24"/>
          <w:szCs w:val="24"/>
        </w:rPr>
        <w:t xml:space="preserve"> of buildings and other structures</w:t>
      </w:r>
      <w:r w:rsidR="00614026" w:rsidRPr="00062E0E">
        <w:rPr>
          <w:rFonts w:ascii="Calibri" w:hAnsi="Calibri" w:cs="Calibri"/>
          <w:sz w:val="24"/>
          <w:szCs w:val="24"/>
        </w:rPr>
        <w:t xml:space="preserve">; </w:t>
      </w:r>
      <w:r w:rsidR="00174D9F" w:rsidRPr="00062E0E">
        <w:rPr>
          <w:rFonts w:ascii="Calibri" w:hAnsi="Calibri" w:cs="Calibri"/>
          <w:sz w:val="24"/>
          <w:szCs w:val="24"/>
        </w:rPr>
        <w:t xml:space="preserve">(iv) </w:t>
      </w:r>
      <w:r w:rsidR="00614026" w:rsidRPr="00062E0E">
        <w:rPr>
          <w:rFonts w:ascii="Calibri" w:hAnsi="Calibri" w:cs="Calibri"/>
          <w:sz w:val="24"/>
          <w:szCs w:val="24"/>
        </w:rPr>
        <w:t xml:space="preserve">program; </w:t>
      </w:r>
      <w:r w:rsidR="00174D9F" w:rsidRPr="00062E0E">
        <w:rPr>
          <w:rFonts w:ascii="Calibri" w:hAnsi="Calibri" w:cs="Calibri"/>
          <w:sz w:val="24"/>
          <w:szCs w:val="24"/>
        </w:rPr>
        <w:t xml:space="preserve">(v) </w:t>
      </w:r>
      <w:r w:rsidR="00614026" w:rsidRPr="00062E0E">
        <w:rPr>
          <w:rFonts w:ascii="Calibri" w:hAnsi="Calibri" w:cs="Calibri"/>
          <w:sz w:val="24"/>
          <w:szCs w:val="24"/>
        </w:rPr>
        <w:t xml:space="preserve">driveway </w:t>
      </w:r>
      <w:r w:rsidR="00222777" w:rsidRPr="00062E0E">
        <w:rPr>
          <w:rFonts w:ascii="Calibri" w:hAnsi="Calibri" w:cs="Calibri"/>
          <w:sz w:val="24"/>
          <w:szCs w:val="24"/>
        </w:rPr>
        <w:t xml:space="preserve">and parking stall </w:t>
      </w:r>
      <w:r w:rsidR="00614026" w:rsidRPr="00062E0E">
        <w:rPr>
          <w:rFonts w:ascii="Calibri" w:hAnsi="Calibri" w:cs="Calibri"/>
          <w:sz w:val="24"/>
          <w:szCs w:val="24"/>
        </w:rPr>
        <w:t>location</w:t>
      </w:r>
      <w:r w:rsidR="00E4189B">
        <w:rPr>
          <w:rFonts w:ascii="Calibri" w:hAnsi="Calibri" w:cs="Calibri"/>
          <w:sz w:val="24"/>
          <w:szCs w:val="24"/>
        </w:rPr>
        <w:t>s</w:t>
      </w:r>
      <w:r w:rsidR="00614026" w:rsidRPr="00062E0E">
        <w:rPr>
          <w:rFonts w:ascii="Calibri" w:hAnsi="Calibri" w:cs="Calibri"/>
          <w:sz w:val="24"/>
          <w:szCs w:val="24"/>
        </w:rPr>
        <w:t xml:space="preserve">; </w:t>
      </w:r>
      <w:r w:rsidR="00174D9F" w:rsidRPr="00062E0E">
        <w:rPr>
          <w:rFonts w:ascii="Calibri" w:hAnsi="Calibri" w:cs="Calibri"/>
          <w:sz w:val="24"/>
          <w:szCs w:val="24"/>
        </w:rPr>
        <w:t>(vi)</w:t>
      </w:r>
      <w:r w:rsidR="00614026" w:rsidRPr="00062E0E">
        <w:rPr>
          <w:rFonts w:ascii="Calibri" w:hAnsi="Calibri" w:cs="Calibri"/>
          <w:sz w:val="24"/>
          <w:szCs w:val="24"/>
        </w:rPr>
        <w:t>interior road network;</w:t>
      </w:r>
      <w:r w:rsidR="00174D9F" w:rsidRPr="00062E0E">
        <w:rPr>
          <w:rFonts w:ascii="Calibri" w:hAnsi="Calibri" w:cs="Calibri"/>
          <w:sz w:val="24"/>
          <w:szCs w:val="24"/>
        </w:rPr>
        <w:t xml:space="preserve"> </w:t>
      </w:r>
      <w:del w:id="226" w:author="Jonah Temple" w:date="2019-11-12T14:07:00Z">
        <w:r w:rsidR="00174D9F" w:rsidRPr="00062E0E" w:rsidDel="00E5074A">
          <w:rPr>
            <w:rFonts w:ascii="Calibri" w:hAnsi="Calibri" w:cs="Calibri"/>
            <w:sz w:val="24"/>
            <w:szCs w:val="24"/>
          </w:rPr>
          <w:delText>and</w:delText>
        </w:r>
        <w:r w:rsidR="00614026" w:rsidRPr="00062E0E" w:rsidDel="00E5074A">
          <w:rPr>
            <w:rFonts w:ascii="Calibri" w:hAnsi="Calibri" w:cs="Calibri"/>
            <w:sz w:val="24"/>
            <w:szCs w:val="24"/>
          </w:rPr>
          <w:delText xml:space="preserve"> </w:delText>
        </w:r>
      </w:del>
      <w:r w:rsidR="00174D9F" w:rsidRPr="00062E0E">
        <w:rPr>
          <w:rFonts w:ascii="Calibri" w:hAnsi="Calibri" w:cs="Calibri"/>
          <w:sz w:val="24"/>
          <w:szCs w:val="24"/>
        </w:rPr>
        <w:t xml:space="preserve">(vii) </w:t>
      </w:r>
      <w:r w:rsidR="00614026" w:rsidRPr="00062E0E">
        <w:rPr>
          <w:rFonts w:ascii="Calibri" w:hAnsi="Calibri" w:cs="Calibri"/>
          <w:sz w:val="24"/>
          <w:szCs w:val="24"/>
        </w:rPr>
        <w:t>open space</w:t>
      </w:r>
      <w:ins w:id="227" w:author="Jonah Temple" w:date="2019-11-12T14:07:00Z">
        <w:r w:rsidR="00E5074A">
          <w:rPr>
            <w:rFonts w:ascii="Calibri" w:hAnsi="Calibri" w:cs="Calibri"/>
            <w:sz w:val="24"/>
            <w:szCs w:val="24"/>
          </w:rPr>
          <w:t xml:space="preserve">; </w:t>
        </w:r>
      </w:ins>
      <w:ins w:id="228" w:author="Jonah Temple" w:date="2019-11-12T14:09:00Z">
        <w:r w:rsidR="00B56901">
          <w:rPr>
            <w:rFonts w:ascii="Calibri" w:hAnsi="Calibri" w:cs="Calibri"/>
            <w:sz w:val="24"/>
            <w:szCs w:val="24"/>
          </w:rPr>
          <w:t>(viii) increase in f</w:t>
        </w:r>
      </w:ins>
      <w:ins w:id="229" w:author="Jonah Temple" w:date="2019-11-12T14:10:00Z">
        <w:r w:rsidR="00B56901">
          <w:rPr>
            <w:rFonts w:ascii="Calibri" w:hAnsi="Calibri" w:cs="Calibri"/>
            <w:sz w:val="24"/>
            <w:szCs w:val="24"/>
          </w:rPr>
          <w:t xml:space="preserve">loor area; </w:t>
        </w:r>
      </w:ins>
      <w:ins w:id="230" w:author="Jonah Temple" w:date="2019-11-12T14:07:00Z">
        <w:r w:rsidR="00E5074A">
          <w:rPr>
            <w:rFonts w:ascii="Calibri" w:hAnsi="Calibri" w:cs="Calibri"/>
            <w:sz w:val="24"/>
            <w:szCs w:val="24"/>
          </w:rPr>
          <w:t>and (</w:t>
        </w:r>
      </w:ins>
      <w:ins w:id="231" w:author="Jonah Temple" w:date="2019-11-12T14:09:00Z">
        <w:r w:rsidR="00E5074A">
          <w:rPr>
            <w:rFonts w:ascii="Calibri" w:hAnsi="Calibri" w:cs="Calibri"/>
            <w:sz w:val="24"/>
            <w:szCs w:val="24"/>
          </w:rPr>
          <w:t>ix</w:t>
        </w:r>
      </w:ins>
      <w:ins w:id="232" w:author="Jonah Temple" w:date="2019-11-12T14:07:00Z">
        <w:r w:rsidR="00E5074A">
          <w:rPr>
            <w:rFonts w:ascii="Calibri" w:hAnsi="Calibri" w:cs="Calibri"/>
            <w:sz w:val="24"/>
            <w:szCs w:val="24"/>
          </w:rPr>
          <w:t xml:space="preserve">) </w:t>
        </w:r>
      </w:ins>
      <w:ins w:id="233" w:author="Jonah Temple" w:date="2019-11-12T14:08:00Z">
        <w:r w:rsidR="00E5074A">
          <w:rPr>
            <w:rFonts w:ascii="Calibri" w:hAnsi="Calibri" w:cs="Calibri"/>
            <w:sz w:val="24"/>
            <w:szCs w:val="24"/>
          </w:rPr>
          <w:t>significant changes to design elements</w:t>
        </w:r>
      </w:ins>
      <w:r w:rsidR="00614026" w:rsidRPr="00062E0E">
        <w:rPr>
          <w:rFonts w:ascii="Calibri" w:hAnsi="Calibri" w:cs="Calibri"/>
          <w:sz w:val="24"/>
          <w:szCs w:val="24"/>
        </w:rPr>
        <w:t xml:space="preserve">. </w:t>
      </w:r>
      <w:r w:rsidR="00BF0753" w:rsidRPr="00062E0E">
        <w:rPr>
          <w:rFonts w:ascii="Calibri" w:hAnsi="Calibri" w:cs="Calibri"/>
          <w:sz w:val="24"/>
          <w:szCs w:val="24"/>
        </w:rPr>
        <w:t>T</w:t>
      </w:r>
      <w:r w:rsidR="008D1F39" w:rsidRPr="00062E0E">
        <w:rPr>
          <w:rFonts w:ascii="Calibri" w:hAnsi="Calibri" w:cs="Calibri"/>
          <w:sz w:val="24"/>
          <w:szCs w:val="24"/>
        </w:rPr>
        <w:t>he Land Use Committee</w:t>
      </w:r>
      <w:r w:rsidR="00BF0753" w:rsidRPr="00062E0E">
        <w:rPr>
          <w:rFonts w:ascii="Calibri" w:hAnsi="Calibri" w:cs="Calibri"/>
          <w:sz w:val="24"/>
          <w:szCs w:val="24"/>
        </w:rPr>
        <w:t xml:space="preserve"> shall</w:t>
      </w:r>
      <w:r w:rsidR="00BF0753">
        <w:rPr>
          <w:rFonts w:ascii="Calibri" w:hAnsi="Calibri" w:cs="Calibri"/>
          <w:sz w:val="24"/>
          <w:szCs w:val="24"/>
        </w:rPr>
        <w:t xml:space="preserve"> not be required to vote or to approve any matter referred to it in accordance with this condition. </w:t>
      </w:r>
    </w:p>
    <w:p w14:paraId="66D5A0EB" w14:textId="30B8CF1F" w:rsidR="009607E1" w:rsidRDefault="008E491A"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sidRPr="009607E1">
        <w:rPr>
          <w:rFonts w:ascii="Calibri" w:hAnsi="Calibri" w:cs="Calibri"/>
          <w:sz w:val="24"/>
          <w:szCs w:val="24"/>
        </w:rPr>
        <w:t>If the Commissioner determines that the application plans are inconsistent</w:t>
      </w:r>
      <w:r w:rsidR="00410603">
        <w:rPr>
          <w:rFonts w:ascii="Calibri" w:hAnsi="Calibri" w:cs="Calibri"/>
          <w:sz w:val="24"/>
          <w:szCs w:val="24"/>
        </w:rPr>
        <w:t xml:space="preserve"> </w:t>
      </w:r>
      <w:r w:rsidRPr="009607E1">
        <w:rPr>
          <w:rFonts w:ascii="Calibri" w:hAnsi="Calibri" w:cs="Calibri"/>
          <w:sz w:val="24"/>
          <w:szCs w:val="24"/>
        </w:rPr>
        <w:t xml:space="preserve">with either the Project Master Plans or the Design Guidelines, </w:t>
      </w:r>
      <w:r w:rsidR="00177EE1" w:rsidRPr="009607E1">
        <w:rPr>
          <w:rFonts w:ascii="Calibri" w:hAnsi="Calibri" w:cs="Calibri"/>
          <w:sz w:val="24"/>
          <w:szCs w:val="24"/>
        </w:rPr>
        <w:t xml:space="preserve">no building permit will be </w:t>
      </w:r>
      <w:r w:rsidR="005B0A02" w:rsidRPr="009607E1">
        <w:rPr>
          <w:rFonts w:ascii="Calibri" w:hAnsi="Calibri" w:cs="Calibri"/>
          <w:sz w:val="24"/>
          <w:szCs w:val="24"/>
        </w:rPr>
        <w:t>issued,</w:t>
      </w:r>
      <w:r w:rsidR="00177EE1" w:rsidRPr="009607E1">
        <w:rPr>
          <w:rFonts w:ascii="Calibri" w:hAnsi="Calibri" w:cs="Calibri"/>
          <w:sz w:val="24"/>
          <w:szCs w:val="24"/>
        </w:rPr>
        <w:t xml:space="preserve"> and the Petitioner </w:t>
      </w:r>
      <w:r w:rsidR="00031F1A">
        <w:rPr>
          <w:rFonts w:ascii="Calibri" w:hAnsi="Calibri" w:cs="Calibri"/>
          <w:sz w:val="24"/>
          <w:szCs w:val="24"/>
        </w:rPr>
        <w:t>must either</w:t>
      </w:r>
      <w:r w:rsidR="000A493A">
        <w:rPr>
          <w:rFonts w:ascii="Calibri" w:hAnsi="Calibri" w:cs="Calibri"/>
          <w:sz w:val="24"/>
          <w:szCs w:val="24"/>
        </w:rPr>
        <w:t>:</w:t>
      </w:r>
      <w:r w:rsidR="00031F1A">
        <w:rPr>
          <w:rFonts w:ascii="Calibri" w:hAnsi="Calibri" w:cs="Calibri"/>
          <w:sz w:val="24"/>
          <w:szCs w:val="24"/>
        </w:rPr>
        <w:t xml:space="preserve"> (i) submit revised plans which the Commissioner deems to be consistent, or (ii</w:t>
      </w:r>
      <w:r w:rsidR="000A493A">
        <w:rPr>
          <w:rFonts w:ascii="Calibri" w:hAnsi="Calibri" w:cs="Calibri"/>
          <w:sz w:val="24"/>
          <w:szCs w:val="24"/>
        </w:rPr>
        <w:t xml:space="preserve">) </w:t>
      </w:r>
      <w:r w:rsidR="00177EE1" w:rsidRPr="009607E1">
        <w:rPr>
          <w:rFonts w:ascii="Calibri" w:hAnsi="Calibri" w:cs="Calibri"/>
          <w:sz w:val="24"/>
          <w:szCs w:val="24"/>
        </w:rPr>
        <w:t>seek an amendment to this Special Permit/Site Plan App</w:t>
      </w:r>
      <w:r w:rsidR="001F3B17" w:rsidRPr="009607E1">
        <w:rPr>
          <w:rFonts w:ascii="Calibri" w:hAnsi="Calibri" w:cs="Calibri"/>
          <w:sz w:val="24"/>
          <w:szCs w:val="24"/>
        </w:rPr>
        <w:t>r</w:t>
      </w:r>
      <w:r w:rsidR="00177EE1" w:rsidRPr="009607E1">
        <w:rPr>
          <w:rFonts w:ascii="Calibri" w:hAnsi="Calibri" w:cs="Calibri"/>
          <w:sz w:val="24"/>
          <w:szCs w:val="24"/>
        </w:rPr>
        <w:t>oval.</w:t>
      </w:r>
    </w:p>
    <w:p w14:paraId="6FD44A5C" w14:textId="4CBF898A" w:rsidR="001F3B17" w:rsidRDefault="00BB3D9A" w:rsidP="009607E1">
      <w:pPr>
        <w:pStyle w:val="BalloonText"/>
        <w:numPr>
          <w:ilvl w:val="1"/>
          <w:numId w:val="1"/>
        </w:numPr>
        <w:tabs>
          <w:tab w:val="left" w:pos="540"/>
          <w:tab w:val="num" w:pos="1872"/>
        </w:tabs>
        <w:spacing w:after="240" w:line="220" w:lineRule="atLeast"/>
        <w:jc w:val="both"/>
        <w:rPr>
          <w:rFonts w:ascii="Calibri" w:hAnsi="Calibri" w:cs="Calibri"/>
          <w:sz w:val="24"/>
          <w:szCs w:val="24"/>
        </w:rPr>
      </w:pPr>
      <w:r w:rsidRPr="009607E1">
        <w:rPr>
          <w:rFonts w:ascii="Calibri" w:hAnsi="Calibri" w:cs="Calibri"/>
          <w:sz w:val="24"/>
          <w:szCs w:val="24"/>
        </w:rPr>
        <w:t xml:space="preserve">Any </w:t>
      </w:r>
      <w:r w:rsidR="004F6634" w:rsidRPr="009607E1">
        <w:rPr>
          <w:rFonts w:ascii="Calibri" w:hAnsi="Calibri" w:cs="Calibri"/>
          <w:sz w:val="24"/>
          <w:szCs w:val="24"/>
        </w:rPr>
        <w:t xml:space="preserve">increase </w:t>
      </w:r>
      <w:r w:rsidRPr="009607E1">
        <w:rPr>
          <w:rFonts w:ascii="Calibri" w:hAnsi="Calibri" w:cs="Calibri"/>
          <w:sz w:val="24"/>
          <w:szCs w:val="24"/>
        </w:rPr>
        <w:t>to the</w:t>
      </w:r>
      <w:r w:rsidR="00181F6A" w:rsidRPr="009607E1">
        <w:rPr>
          <w:rFonts w:ascii="Calibri" w:hAnsi="Calibri" w:cs="Calibri"/>
          <w:sz w:val="24"/>
          <w:szCs w:val="24"/>
        </w:rPr>
        <w:t xml:space="preserve"> maximum</w:t>
      </w:r>
      <w:r w:rsidRPr="009607E1">
        <w:rPr>
          <w:rFonts w:ascii="Calibri" w:hAnsi="Calibri" w:cs="Calibri"/>
          <w:sz w:val="24"/>
          <w:szCs w:val="24"/>
        </w:rPr>
        <w:t xml:space="preserve"> building heights, number of units, </w:t>
      </w:r>
      <w:r w:rsidR="007E338F" w:rsidRPr="009607E1">
        <w:rPr>
          <w:rFonts w:ascii="Calibri" w:hAnsi="Calibri" w:cs="Calibri"/>
          <w:sz w:val="24"/>
          <w:szCs w:val="24"/>
        </w:rPr>
        <w:t>total floor area</w:t>
      </w:r>
      <w:r w:rsidR="00062E0E">
        <w:rPr>
          <w:rFonts w:ascii="Calibri" w:hAnsi="Calibri" w:cs="Calibri"/>
          <w:sz w:val="24"/>
          <w:szCs w:val="24"/>
        </w:rPr>
        <w:t xml:space="preserve"> of the Project</w:t>
      </w:r>
      <w:r w:rsidR="000022A9">
        <w:rPr>
          <w:rFonts w:ascii="Calibri" w:hAnsi="Calibri" w:cs="Calibri"/>
          <w:sz w:val="24"/>
          <w:szCs w:val="24"/>
        </w:rPr>
        <w:t>,</w:t>
      </w:r>
      <w:r w:rsidR="00062E0E">
        <w:rPr>
          <w:rFonts w:ascii="Calibri" w:hAnsi="Calibri" w:cs="Calibri"/>
          <w:sz w:val="24"/>
          <w:szCs w:val="24"/>
        </w:rPr>
        <w:t xml:space="preserve"> total floor area of any building </w:t>
      </w:r>
      <w:r w:rsidR="000022A9">
        <w:rPr>
          <w:rFonts w:ascii="Calibri" w:hAnsi="Calibri" w:cs="Calibri"/>
          <w:sz w:val="24"/>
          <w:szCs w:val="24"/>
        </w:rPr>
        <w:t>great</w:t>
      </w:r>
      <w:r w:rsidR="00DD0B1C">
        <w:rPr>
          <w:rFonts w:ascii="Calibri" w:hAnsi="Calibri" w:cs="Calibri"/>
          <w:sz w:val="24"/>
          <w:szCs w:val="24"/>
        </w:rPr>
        <w:t>er</w:t>
      </w:r>
      <w:r w:rsidR="000022A9">
        <w:rPr>
          <w:rFonts w:ascii="Calibri" w:hAnsi="Calibri" w:cs="Calibri"/>
          <w:sz w:val="24"/>
          <w:szCs w:val="24"/>
        </w:rPr>
        <w:t xml:space="preserve"> th</w:t>
      </w:r>
      <w:r w:rsidR="001F2D23">
        <w:rPr>
          <w:rFonts w:ascii="Calibri" w:hAnsi="Calibri" w:cs="Calibri"/>
          <w:sz w:val="24"/>
          <w:szCs w:val="24"/>
        </w:rPr>
        <w:t>a</w:t>
      </w:r>
      <w:r w:rsidR="000022A9">
        <w:rPr>
          <w:rFonts w:ascii="Calibri" w:hAnsi="Calibri" w:cs="Calibri"/>
          <w:sz w:val="24"/>
          <w:szCs w:val="24"/>
        </w:rPr>
        <w:t xml:space="preserve">n ten </w:t>
      </w:r>
      <w:ins w:id="234" w:author="Jonah Temple" w:date="2019-11-15T11:06:00Z">
        <w:r w:rsidR="00161DA8">
          <w:rPr>
            <w:rFonts w:ascii="Calibri" w:hAnsi="Calibri" w:cs="Calibri"/>
            <w:sz w:val="24"/>
            <w:szCs w:val="24"/>
          </w:rPr>
          <w:t xml:space="preserve">(10) </w:t>
        </w:r>
      </w:ins>
      <w:r w:rsidR="000022A9">
        <w:rPr>
          <w:rFonts w:ascii="Calibri" w:hAnsi="Calibri" w:cs="Calibri"/>
          <w:sz w:val="24"/>
          <w:szCs w:val="24"/>
        </w:rPr>
        <w:t>percent</w:t>
      </w:r>
      <w:r w:rsidR="007E338F" w:rsidRPr="009607E1">
        <w:rPr>
          <w:rFonts w:ascii="Calibri" w:hAnsi="Calibri" w:cs="Calibri"/>
          <w:sz w:val="24"/>
          <w:szCs w:val="24"/>
        </w:rPr>
        <w:t xml:space="preserve">, </w:t>
      </w:r>
      <w:r w:rsidR="006F77A4" w:rsidRPr="009607E1">
        <w:rPr>
          <w:rFonts w:ascii="Calibri" w:hAnsi="Calibri" w:cs="Calibri"/>
          <w:sz w:val="24"/>
          <w:szCs w:val="24"/>
        </w:rPr>
        <w:t xml:space="preserve">any increase or decrease to the </w:t>
      </w:r>
      <w:r w:rsidR="00222777" w:rsidRPr="009607E1">
        <w:rPr>
          <w:rFonts w:ascii="Calibri" w:hAnsi="Calibri" w:cs="Calibri"/>
          <w:sz w:val="24"/>
          <w:szCs w:val="24"/>
        </w:rPr>
        <w:t>number of parking stalls,</w:t>
      </w:r>
      <w:r w:rsidR="00790F06" w:rsidRPr="009607E1">
        <w:rPr>
          <w:rFonts w:ascii="Calibri" w:hAnsi="Calibri" w:cs="Calibri"/>
          <w:sz w:val="24"/>
          <w:szCs w:val="24"/>
        </w:rPr>
        <w:t xml:space="preserve"> </w:t>
      </w:r>
      <w:r w:rsidR="00181F6A" w:rsidRPr="009607E1">
        <w:rPr>
          <w:rFonts w:ascii="Calibri" w:hAnsi="Calibri" w:cs="Calibri"/>
          <w:sz w:val="24"/>
          <w:szCs w:val="24"/>
        </w:rPr>
        <w:t xml:space="preserve">or </w:t>
      </w:r>
      <w:r w:rsidR="00191612" w:rsidRPr="009607E1">
        <w:rPr>
          <w:rFonts w:ascii="Calibri" w:hAnsi="Calibri" w:cs="Calibri"/>
          <w:sz w:val="24"/>
          <w:szCs w:val="24"/>
        </w:rPr>
        <w:t xml:space="preserve">any </w:t>
      </w:r>
      <w:r w:rsidR="00C2364B">
        <w:rPr>
          <w:rFonts w:ascii="Calibri" w:hAnsi="Calibri" w:cs="Calibri"/>
          <w:sz w:val="24"/>
          <w:szCs w:val="24"/>
        </w:rPr>
        <w:t xml:space="preserve">material </w:t>
      </w:r>
      <w:r w:rsidR="00191612" w:rsidRPr="009607E1">
        <w:rPr>
          <w:rFonts w:ascii="Calibri" w:hAnsi="Calibri" w:cs="Calibri"/>
          <w:sz w:val="24"/>
          <w:szCs w:val="24"/>
        </w:rPr>
        <w:t xml:space="preserve">decrease to the </w:t>
      </w:r>
      <w:r w:rsidR="00790F06" w:rsidRPr="009607E1">
        <w:rPr>
          <w:rFonts w:ascii="Calibri" w:hAnsi="Calibri" w:cs="Calibri"/>
          <w:sz w:val="24"/>
          <w:szCs w:val="24"/>
        </w:rPr>
        <w:t>amount of open space</w:t>
      </w:r>
      <w:r w:rsidR="00222777" w:rsidRPr="009607E1">
        <w:rPr>
          <w:rFonts w:ascii="Calibri" w:hAnsi="Calibri" w:cs="Calibri"/>
          <w:sz w:val="24"/>
          <w:szCs w:val="24"/>
        </w:rPr>
        <w:t xml:space="preserve"> </w:t>
      </w:r>
      <w:r w:rsidRPr="009607E1">
        <w:rPr>
          <w:rFonts w:ascii="Calibri" w:hAnsi="Calibri" w:cs="Calibri"/>
          <w:sz w:val="24"/>
          <w:szCs w:val="24"/>
        </w:rPr>
        <w:t>of the Project</w:t>
      </w:r>
      <w:r w:rsidR="00790F06" w:rsidRPr="009607E1">
        <w:rPr>
          <w:rFonts w:ascii="Calibri" w:hAnsi="Calibri" w:cs="Calibri"/>
          <w:sz w:val="24"/>
          <w:szCs w:val="24"/>
        </w:rPr>
        <w:t xml:space="preserve"> </w:t>
      </w:r>
      <w:r w:rsidR="00482285" w:rsidRPr="009607E1">
        <w:rPr>
          <w:rFonts w:ascii="Calibri" w:hAnsi="Calibri" w:cs="Calibri"/>
          <w:sz w:val="24"/>
          <w:szCs w:val="24"/>
        </w:rPr>
        <w:t>from what is shown on the Project Master Plans shall not</w:t>
      </w:r>
      <w:r w:rsidRPr="009607E1">
        <w:rPr>
          <w:rFonts w:ascii="Calibri" w:hAnsi="Calibri" w:cs="Calibri"/>
          <w:sz w:val="24"/>
          <w:szCs w:val="24"/>
        </w:rPr>
        <w:t xml:space="preserve"> be eligible for a consistency determination</w:t>
      </w:r>
      <w:r w:rsidR="00482285" w:rsidRPr="009607E1">
        <w:rPr>
          <w:rFonts w:ascii="Calibri" w:hAnsi="Calibri" w:cs="Calibri"/>
          <w:sz w:val="24"/>
          <w:szCs w:val="24"/>
        </w:rPr>
        <w:t xml:space="preserve"> and such modification can only be done through amendment of this Special Permit/Site Plan Approval. </w:t>
      </w:r>
    </w:p>
    <w:p w14:paraId="740F9042" w14:textId="2F446C77" w:rsidR="00997284" w:rsidRPr="000022A9" w:rsidRDefault="006A5471" w:rsidP="00997284">
      <w:pPr>
        <w:pStyle w:val="BalloonText"/>
        <w:numPr>
          <w:ilvl w:val="0"/>
          <w:numId w:val="1"/>
        </w:numPr>
        <w:tabs>
          <w:tab w:val="left" w:pos="540"/>
          <w:tab w:val="num" w:pos="1872"/>
        </w:tabs>
        <w:spacing w:after="240" w:line="220" w:lineRule="atLeast"/>
        <w:jc w:val="both"/>
        <w:rPr>
          <w:rFonts w:ascii="Calibri" w:hAnsi="Calibri" w:cs="Calibri"/>
          <w:sz w:val="24"/>
          <w:szCs w:val="24"/>
        </w:rPr>
      </w:pPr>
      <w:r w:rsidRPr="000022A9">
        <w:rPr>
          <w:rFonts w:ascii="Calibri" w:hAnsi="Calibri" w:cs="Calibri"/>
          <w:sz w:val="24"/>
          <w:szCs w:val="24"/>
        </w:rPr>
        <w:t xml:space="preserve">The procedure for preliminary review of building permit plans set forth in Conditions #7-8 may be utilized by the Petitioner </w:t>
      </w:r>
      <w:r w:rsidR="000E1539" w:rsidRPr="000022A9">
        <w:rPr>
          <w:rFonts w:ascii="Calibri" w:hAnsi="Calibri" w:cs="Calibri"/>
          <w:sz w:val="24"/>
          <w:szCs w:val="24"/>
        </w:rPr>
        <w:t xml:space="preserve">earlier in the design process </w:t>
      </w:r>
      <w:r w:rsidR="006C0F58" w:rsidRPr="000022A9">
        <w:rPr>
          <w:rFonts w:ascii="Calibri" w:hAnsi="Calibri" w:cs="Calibri"/>
          <w:sz w:val="24"/>
          <w:szCs w:val="24"/>
        </w:rPr>
        <w:t xml:space="preserve"> for one </w:t>
      </w:r>
      <w:ins w:id="235" w:author="Jonah Temple" w:date="2019-11-15T11:06:00Z">
        <w:r w:rsidR="00161DA8">
          <w:rPr>
            <w:rFonts w:ascii="Calibri" w:hAnsi="Calibri" w:cs="Calibri"/>
            <w:sz w:val="24"/>
            <w:szCs w:val="24"/>
          </w:rPr>
          <w:t xml:space="preserve">(1) </w:t>
        </w:r>
      </w:ins>
      <w:r w:rsidR="000022A9" w:rsidRPr="000022A9">
        <w:rPr>
          <w:rFonts w:ascii="Calibri" w:hAnsi="Calibri" w:cs="Calibri"/>
          <w:sz w:val="24"/>
          <w:szCs w:val="24"/>
        </w:rPr>
        <w:t xml:space="preserve">or </w:t>
      </w:r>
      <w:r w:rsidR="006C0F58" w:rsidRPr="000022A9">
        <w:rPr>
          <w:rFonts w:ascii="Calibri" w:hAnsi="Calibri" w:cs="Calibri"/>
          <w:sz w:val="24"/>
          <w:szCs w:val="24"/>
        </w:rPr>
        <w:t xml:space="preserve">more buildings or public spaces </w:t>
      </w:r>
      <w:r w:rsidR="000E1539" w:rsidRPr="000022A9">
        <w:rPr>
          <w:rFonts w:ascii="Calibri" w:hAnsi="Calibri" w:cs="Calibri"/>
          <w:sz w:val="24"/>
          <w:szCs w:val="24"/>
        </w:rPr>
        <w:t xml:space="preserve">in order to receive </w:t>
      </w:r>
      <w:r w:rsidR="007F4085" w:rsidRPr="000022A9">
        <w:rPr>
          <w:rFonts w:ascii="Calibri" w:hAnsi="Calibri" w:cs="Calibri"/>
          <w:sz w:val="24"/>
          <w:szCs w:val="24"/>
        </w:rPr>
        <w:t xml:space="preserve">initial </w:t>
      </w:r>
      <w:r w:rsidR="000E1539" w:rsidRPr="000022A9">
        <w:rPr>
          <w:rFonts w:ascii="Calibri" w:hAnsi="Calibri" w:cs="Calibri"/>
          <w:sz w:val="24"/>
          <w:szCs w:val="24"/>
        </w:rPr>
        <w:t xml:space="preserve">opinions on the consistency of schematic/architectural drawings. </w:t>
      </w:r>
      <w:r w:rsidR="007F4085" w:rsidRPr="000022A9">
        <w:rPr>
          <w:rFonts w:ascii="Calibri" w:hAnsi="Calibri" w:cs="Calibri"/>
          <w:sz w:val="24"/>
          <w:szCs w:val="24"/>
        </w:rPr>
        <w:t xml:space="preserve">If the opinions of both the Director of Planning and Development and the UDC after such an initial </w:t>
      </w:r>
      <w:r w:rsidR="00D53E4A" w:rsidRPr="000022A9">
        <w:rPr>
          <w:rFonts w:ascii="Calibri" w:hAnsi="Calibri" w:cs="Calibri"/>
          <w:sz w:val="24"/>
          <w:szCs w:val="24"/>
        </w:rPr>
        <w:t xml:space="preserve">schematic </w:t>
      </w:r>
      <w:r w:rsidR="007F4085" w:rsidRPr="000022A9">
        <w:rPr>
          <w:rFonts w:ascii="Calibri" w:hAnsi="Calibri" w:cs="Calibri"/>
          <w:sz w:val="24"/>
          <w:szCs w:val="24"/>
        </w:rPr>
        <w:t xml:space="preserve">review are that the schematic drawings are in full compliance with the Project Master Plans and </w:t>
      </w:r>
      <w:r w:rsidR="001F2D23">
        <w:rPr>
          <w:rFonts w:ascii="Calibri" w:hAnsi="Calibri" w:cs="Calibri"/>
          <w:sz w:val="24"/>
          <w:szCs w:val="24"/>
        </w:rPr>
        <w:t xml:space="preserve">consistent with </w:t>
      </w:r>
      <w:r w:rsidR="007F4085" w:rsidRPr="000022A9">
        <w:rPr>
          <w:rFonts w:ascii="Calibri" w:hAnsi="Calibri" w:cs="Calibri"/>
          <w:sz w:val="24"/>
          <w:szCs w:val="24"/>
        </w:rPr>
        <w:t>the Design Guidelines</w:t>
      </w:r>
      <w:r w:rsidR="00660DA4" w:rsidRPr="000022A9">
        <w:rPr>
          <w:rFonts w:ascii="Calibri" w:hAnsi="Calibri" w:cs="Calibri"/>
          <w:sz w:val="24"/>
          <w:szCs w:val="24"/>
        </w:rPr>
        <w:t xml:space="preserve">, the Commissioner of Inspectional Services may accept final building permit plans without further preliminary review so long as they do not include any additional design elements </w:t>
      </w:r>
      <w:r w:rsidR="00FE3CC9" w:rsidRPr="000022A9">
        <w:rPr>
          <w:rFonts w:ascii="Calibri" w:hAnsi="Calibri" w:cs="Calibri"/>
          <w:sz w:val="24"/>
          <w:szCs w:val="24"/>
        </w:rPr>
        <w:t>or change any design elements governed by the Design Guidelines</w:t>
      </w:r>
      <w:ins w:id="236" w:author="Jonah Temple" w:date="2019-11-12T14:10:00Z">
        <w:r w:rsidR="00B56901">
          <w:rPr>
            <w:rFonts w:ascii="Calibri" w:hAnsi="Calibri" w:cs="Calibri"/>
            <w:sz w:val="24"/>
            <w:szCs w:val="24"/>
          </w:rPr>
          <w:t xml:space="preserve"> as confirmed by the Director of Planning and Development</w:t>
        </w:r>
      </w:ins>
      <w:r w:rsidR="00FE3CC9" w:rsidRPr="000022A9">
        <w:rPr>
          <w:rFonts w:ascii="Calibri" w:hAnsi="Calibri" w:cs="Calibri"/>
          <w:sz w:val="24"/>
          <w:szCs w:val="24"/>
        </w:rPr>
        <w:t xml:space="preserve">. </w:t>
      </w:r>
    </w:p>
    <w:p w14:paraId="0298B57E" w14:textId="26555F35" w:rsidR="00876F37" w:rsidRPr="00B83D1C" w:rsidRDefault="00443BC2" w:rsidP="00876F37">
      <w:pPr>
        <w:pStyle w:val="BodyText"/>
        <w:tabs>
          <w:tab w:val="left" w:pos="540"/>
        </w:tabs>
        <w:spacing w:after="240"/>
        <w:jc w:val="center"/>
        <w:rPr>
          <w:rFonts w:ascii="Calibri" w:hAnsi="Calibri" w:cs="Calibri"/>
        </w:rPr>
      </w:pPr>
      <w:r w:rsidRPr="00B83D1C">
        <w:rPr>
          <w:rFonts w:ascii="Calibri" w:hAnsi="Calibri" w:cs="Calibri"/>
          <w:b/>
          <w:u w:val="single"/>
        </w:rPr>
        <w:lastRenderedPageBreak/>
        <w:t xml:space="preserve">CONDITIONS </w:t>
      </w:r>
      <w:r>
        <w:rPr>
          <w:rFonts w:ascii="Calibri" w:hAnsi="Calibri" w:cs="Calibri"/>
          <w:b/>
          <w:u w:val="single"/>
        </w:rPr>
        <w:t>REQUIRING COMMUNITY BENEFITS</w:t>
      </w:r>
    </w:p>
    <w:p w14:paraId="0DCFD80B" w14:textId="3102E8C3" w:rsidR="002C76E5" w:rsidRPr="00A52391" w:rsidRDefault="00874EA7" w:rsidP="00700E26">
      <w:pPr>
        <w:pStyle w:val="BalloonText"/>
        <w:numPr>
          <w:ilvl w:val="0"/>
          <w:numId w:val="1"/>
        </w:numPr>
        <w:tabs>
          <w:tab w:val="left" w:pos="540"/>
          <w:tab w:val="num" w:pos="1872"/>
        </w:tabs>
        <w:spacing w:after="240" w:line="220" w:lineRule="atLeast"/>
        <w:jc w:val="both"/>
        <w:rPr>
          <w:rFonts w:ascii="Calibri" w:hAnsi="Calibri" w:cs="Calibri"/>
        </w:rPr>
      </w:pPr>
      <w:r>
        <w:rPr>
          <w:rFonts w:ascii="Calibri" w:hAnsi="Calibri" w:cs="Times New Roman"/>
          <w:sz w:val="24"/>
          <w:szCs w:val="24"/>
        </w:rPr>
        <w:t xml:space="preserve">The </w:t>
      </w:r>
      <w:r w:rsidR="00D50DF8">
        <w:rPr>
          <w:rFonts w:ascii="Calibri" w:hAnsi="Calibri" w:cs="Times New Roman"/>
          <w:sz w:val="24"/>
          <w:szCs w:val="24"/>
        </w:rPr>
        <w:t>Petitioner</w:t>
      </w:r>
      <w:r w:rsidR="00E35EBF">
        <w:rPr>
          <w:rFonts w:ascii="Calibri" w:hAnsi="Calibri" w:cs="Times New Roman"/>
          <w:sz w:val="24"/>
          <w:szCs w:val="24"/>
        </w:rPr>
        <w:t xml:space="preserve"> </w:t>
      </w:r>
      <w:r w:rsidR="00476BE2" w:rsidRPr="00B83D1C">
        <w:rPr>
          <w:rFonts w:ascii="Calibri" w:hAnsi="Calibri" w:cs="Times New Roman"/>
          <w:sz w:val="24"/>
          <w:szCs w:val="24"/>
        </w:rPr>
        <w:t>shall make payment</w:t>
      </w:r>
      <w:r w:rsidR="002C76E5">
        <w:rPr>
          <w:rFonts w:ascii="Calibri" w:hAnsi="Calibri" w:cs="Times New Roman"/>
          <w:sz w:val="24"/>
          <w:szCs w:val="24"/>
        </w:rPr>
        <w:t>s in the aggregate amount</w:t>
      </w:r>
      <w:r w:rsidR="00476BE2" w:rsidRPr="00B83D1C">
        <w:rPr>
          <w:rFonts w:ascii="Calibri" w:hAnsi="Calibri" w:cs="Times New Roman"/>
          <w:sz w:val="24"/>
          <w:szCs w:val="24"/>
        </w:rPr>
        <w:t xml:space="preserve"> of </w:t>
      </w:r>
      <w:r w:rsidR="002C76E5">
        <w:rPr>
          <w:rFonts w:ascii="Calibri" w:hAnsi="Calibri" w:cs="Times New Roman"/>
          <w:sz w:val="24"/>
          <w:szCs w:val="24"/>
        </w:rPr>
        <w:t>$1,</w:t>
      </w:r>
      <w:r w:rsidR="00AC277B">
        <w:rPr>
          <w:rFonts w:ascii="Calibri" w:hAnsi="Calibri" w:cs="Times New Roman"/>
          <w:sz w:val="24"/>
          <w:szCs w:val="24"/>
        </w:rPr>
        <w:t>850,000</w:t>
      </w:r>
      <w:r w:rsidR="00D90313">
        <w:rPr>
          <w:rFonts w:ascii="Calibri" w:hAnsi="Calibri" w:cs="Times New Roman"/>
          <w:sz w:val="24"/>
          <w:szCs w:val="24"/>
        </w:rPr>
        <w:t>.00</w:t>
      </w:r>
      <w:r w:rsidR="00476BE2" w:rsidRPr="00B83D1C">
        <w:rPr>
          <w:rFonts w:ascii="Calibri" w:hAnsi="Calibri" w:cs="Times New Roman"/>
          <w:sz w:val="24"/>
          <w:szCs w:val="24"/>
        </w:rPr>
        <w:t xml:space="preserve"> to the City for </w:t>
      </w:r>
      <w:r w:rsidR="003E43B6" w:rsidRPr="00B83D1C">
        <w:rPr>
          <w:rFonts w:ascii="Calibri" w:hAnsi="Calibri" w:cs="Times New Roman"/>
          <w:sz w:val="24"/>
          <w:szCs w:val="24"/>
        </w:rPr>
        <w:t>municipal infrastructure improvements</w:t>
      </w:r>
      <w:r w:rsidR="00D50DF8">
        <w:rPr>
          <w:rFonts w:ascii="Calibri" w:hAnsi="Calibri" w:cs="Times New Roman"/>
          <w:sz w:val="24"/>
          <w:szCs w:val="24"/>
        </w:rPr>
        <w:t xml:space="preserve">, which </w:t>
      </w:r>
      <w:r w:rsidR="003E43B6" w:rsidRPr="00B83D1C">
        <w:rPr>
          <w:rFonts w:ascii="Calibri" w:hAnsi="Calibri" w:cs="Times New Roman"/>
          <w:sz w:val="24"/>
          <w:szCs w:val="24"/>
        </w:rPr>
        <w:t>amount shall be deemed to be in satisfaction of the request of the Engineering Division for funding for infrastructure</w:t>
      </w:r>
      <w:r w:rsidR="00E8766A" w:rsidRPr="00B83D1C">
        <w:rPr>
          <w:rFonts w:ascii="Calibri" w:hAnsi="Calibri" w:cs="Times New Roman"/>
          <w:sz w:val="24"/>
          <w:szCs w:val="24"/>
        </w:rPr>
        <w:t xml:space="preserve"> improvements</w:t>
      </w:r>
      <w:r w:rsidR="002C76E5">
        <w:rPr>
          <w:rFonts w:ascii="Calibri" w:hAnsi="Calibri" w:cs="Times New Roman"/>
          <w:sz w:val="24"/>
          <w:szCs w:val="24"/>
        </w:rPr>
        <w:t xml:space="preserve"> for</w:t>
      </w:r>
      <w:r w:rsidR="00FA59AF">
        <w:rPr>
          <w:rFonts w:ascii="Calibri" w:hAnsi="Calibri" w:cs="Times New Roman"/>
          <w:sz w:val="24"/>
          <w:szCs w:val="24"/>
        </w:rPr>
        <w:t xml:space="preserve"> </w:t>
      </w:r>
      <w:r w:rsidR="003E4826" w:rsidRPr="00B83D1C">
        <w:rPr>
          <w:rFonts w:ascii="Calibri" w:hAnsi="Calibri" w:cs="Times New Roman"/>
          <w:sz w:val="24"/>
          <w:szCs w:val="24"/>
        </w:rPr>
        <w:t>inflow and infiltration (</w:t>
      </w:r>
      <w:r w:rsidR="00D278D4" w:rsidRPr="00B83D1C">
        <w:rPr>
          <w:rFonts w:ascii="Calibri" w:hAnsi="Calibri" w:cs="Times New Roman"/>
          <w:sz w:val="24"/>
          <w:szCs w:val="24"/>
        </w:rPr>
        <w:t>I&amp;I</w:t>
      </w:r>
      <w:r w:rsidR="003E4826" w:rsidRPr="00B83D1C">
        <w:rPr>
          <w:rFonts w:ascii="Calibri" w:hAnsi="Calibri" w:cs="Times New Roman"/>
          <w:sz w:val="24"/>
          <w:szCs w:val="24"/>
        </w:rPr>
        <w:t>)</w:t>
      </w:r>
      <w:r w:rsidR="00D278D4" w:rsidRPr="00B83D1C">
        <w:rPr>
          <w:rFonts w:ascii="Calibri" w:hAnsi="Calibri" w:cs="Times New Roman"/>
          <w:sz w:val="24"/>
          <w:szCs w:val="24"/>
        </w:rPr>
        <w:t xml:space="preserve">.  The amount </w:t>
      </w:r>
      <w:r w:rsidR="004E26A4" w:rsidRPr="00B83D1C">
        <w:rPr>
          <w:rFonts w:ascii="Calibri" w:hAnsi="Calibri" w:cs="Times New Roman"/>
          <w:sz w:val="24"/>
          <w:szCs w:val="24"/>
        </w:rPr>
        <w:t>is</w:t>
      </w:r>
      <w:r w:rsidR="00E8766A" w:rsidRPr="00B83D1C">
        <w:rPr>
          <w:rFonts w:ascii="Calibri" w:hAnsi="Calibri" w:cs="Times New Roman"/>
          <w:sz w:val="24"/>
          <w:szCs w:val="24"/>
        </w:rPr>
        <w:t xml:space="preserve"> calculated </w:t>
      </w:r>
      <w:r w:rsidR="00D278D4" w:rsidRPr="00B83D1C">
        <w:rPr>
          <w:rFonts w:ascii="Calibri" w:hAnsi="Calibri" w:cs="Times New Roman"/>
          <w:sz w:val="24"/>
          <w:szCs w:val="24"/>
        </w:rPr>
        <w:t>based on</w:t>
      </w:r>
      <w:r w:rsidR="002C76E5">
        <w:rPr>
          <w:rFonts w:ascii="Calibri" w:hAnsi="Calibri" w:cs="Times New Roman"/>
          <w:sz w:val="24"/>
          <w:szCs w:val="24"/>
        </w:rPr>
        <w:t xml:space="preserve"> a projected 93,</w:t>
      </w:r>
      <w:r w:rsidR="00CA3DCE">
        <w:rPr>
          <w:rFonts w:ascii="Calibri" w:hAnsi="Calibri" w:cs="Times New Roman"/>
          <w:sz w:val="24"/>
          <w:szCs w:val="24"/>
        </w:rPr>
        <w:t>4</w:t>
      </w:r>
      <w:r w:rsidR="002C76E5">
        <w:rPr>
          <w:rFonts w:ascii="Calibri" w:hAnsi="Calibri" w:cs="Times New Roman"/>
          <w:sz w:val="24"/>
          <w:szCs w:val="24"/>
        </w:rPr>
        <w:t>25</w:t>
      </w:r>
      <w:r w:rsidR="00D278D4" w:rsidRPr="00B83D1C">
        <w:rPr>
          <w:rFonts w:ascii="Calibri" w:hAnsi="Calibri" w:cs="Times New Roman"/>
          <w:sz w:val="24"/>
          <w:szCs w:val="24"/>
        </w:rPr>
        <w:t xml:space="preserve"> gallons of </w:t>
      </w:r>
      <w:r w:rsidR="002C76E5">
        <w:rPr>
          <w:rFonts w:ascii="Calibri" w:hAnsi="Calibri" w:cs="Times New Roman"/>
          <w:sz w:val="24"/>
          <w:szCs w:val="24"/>
        </w:rPr>
        <w:t xml:space="preserve">daily </w:t>
      </w:r>
      <w:r w:rsidR="00D278D4" w:rsidRPr="00B83D1C">
        <w:rPr>
          <w:rFonts w:ascii="Calibri" w:hAnsi="Calibri" w:cs="Times New Roman"/>
          <w:sz w:val="24"/>
          <w:szCs w:val="24"/>
        </w:rPr>
        <w:t>sewer flow</w:t>
      </w:r>
      <w:r w:rsidR="002C76E5">
        <w:rPr>
          <w:rFonts w:ascii="Calibri" w:hAnsi="Calibri" w:cs="Times New Roman"/>
          <w:sz w:val="24"/>
          <w:szCs w:val="24"/>
        </w:rPr>
        <w:t xml:space="preserve"> with a charge of $19.77</w:t>
      </w:r>
      <w:r w:rsidR="00D278D4" w:rsidRPr="00B83D1C">
        <w:rPr>
          <w:rFonts w:ascii="Calibri" w:hAnsi="Calibri" w:cs="Times New Roman"/>
          <w:sz w:val="24"/>
          <w:szCs w:val="24"/>
        </w:rPr>
        <w:t xml:space="preserve"> per gallon for a transportation and treatment cost </w:t>
      </w:r>
      <w:r w:rsidR="004E26A4" w:rsidRPr="00B83D1C">
        <w:rPr>
          <w:rFonts w:ascii="Calibri" w:hAnsi="Calibri" w:cs="Times New Roman"/>
          <w:sz w:val="24"/>
          <w:szCs w:val="24"/>
        </w:rPr>
        <w:t xml:space="preserve">in </w:t>
      </w:r>
      <w:r w:rsidR="00E8766A" w:rsidRPr="00B83D1C">
        <w:rPr>
          <w:rFonts w:ascii="Calibri" w:hAnsi="Calibri" w:cs="Times New Roman"/>
          <w:sz w:val="24"/>
          <w:szCs w:val="24"/>
        </w:rPr>
        <w:t xml:space="preserve">accordance with the City’s </w:t>
      </w:r>
      <w:r w:rsidR="00D90313">
        <w:rPr>
          <w:rFonts w:ascii="Calibri" w:hAnsi="Calibri" w:cs="Times New Roman"/>
          <w:sz w:val="24"/>
          <w:szCs w:val="24"/>
        </w:rPr>
        <w:t>I&amp;I</w:t>
      </w:r>
      <w:r w:rsidR="00E8766A" w:rsidRPr="00B83D1C">
        <w:rPr>
          <w:rFonts w:ascii="Calibri" w:hAnsi="Calibri" w:cs="Times New Roman"/>
          <w:sz w:val="24"/>
          <w:szCs w:val="24"/>
        </w:rPr>
        <w:t xml:space="preserve"> </w:t>
      </w:r>
      <w:r w:rsidR="002C76E5">
        <w:rPr>
          <w:rFonts w:ascii="Calibri" w:hAnsi="Calibri" w:cs="Times New Roman"/>
          <w:sz w:val="24"/>
          <w:szCs w:val="24"/>
        </w:rPr>
        <w:t>Mitigation Policy</w:t>
      </w:r>
      <w:r w:rsidR="00D90313">
        <w:rPr>
          <w:rFonts w:ascii="Calibri" w:hAnsi="Calibri" w:cs="Times New Roman"/>
          <w:sz w:val="24"/>
          <w:szCs w:val="24"/>
        </w:rPr>
        <w:t>,</w:t>
      </w:r>
      <w:r w:rsidR="002C76E5">
        <w:rPr>
          <w:rFonts w:ascii="Calibri" w:hAnsi="Calibri" w:cs="Times New Roman"/>
          <w:sz w:val="24"/>
          <w:szCs w:val="24"/>
        </w:rPr>
        <w:t xml:space="preserve"> dated March 7, 2019</w:t>
      </w:r>
      <w:r w:rsidR="00AC277B">
        <w:rPr>
          <w:rFonts w:ascii="Calibri" w:hAnsi="Calibri" w:cs="Times New Roman"/>
          <w:sz w:val="24"/>
          <w:szCs w:val="24"/>
        </w:rPr>
        <w:t>, rounded up to $1,850,000</w:t>
      </w:r>
      <w:r w:rsidR="002C76E5">
        <w:rPr>
          <w:rFonts w:ascii="Calibri" w:hAnsi="Calibri" w:cs="Times New Roman"/>
          <w:sz w:val="24"/>
          <w:szCs w:val="24"/>
        </w:rPr>
        <w:t>.</w:t>
      </w:r>
      <w:r w:rsidR="00D90313">
        <w:rPr>
          <w:rFonts w:ascii="Calibri" w:hAnsi="Calibri" w:cs="Times New Roman"/>
          <w:sz w:val="24"/>
          <w:szCs w:val="24"/>
        </w:rPr>
        <w:t>00.</w:t>
      </w:r>
      <w:r w:rsidR="002C76E5">
        <w:rPr>
          <w:rFonts w:ascii="Calibri" w:hAnsi="Calibri" w:cs="Times New Roman"/>
          <w:sz w:val="24"/>
          <w:szCs w:val="24"/>
        </w:rPr>
        <w:t xml:space="preserve"> Payments shall be </w:t>
      </w:r>
      <w:r w:rsidR="00D90313">
        <w:rPr>
          <w:rFonts w:ascii="Calibri" w:hAnsi="Calibri" w:cs="Times New Roman"/>
          <w:sz w:val="24"/>
          <w:szCs w:val="24"/>
        </w:rPr>
        <w:t>made as follows</w:t>
      </w:r>
      <w:r w:rsidR="002C76E5">
        <w:rPr>
          <w:rFonts w:ascii="Calibri" w:hAnsi="Calibri" w:cs="Times New Roman"/>
          <w:sz w:val="24"/>
          <w:szCs w:val="24"/>
        </w:rPr>
        <w:t>:</w:t>
      </w:r>
      <w:r w:rsidR="00360871">
        <w:rPr>
          <w:rFonts w:ascii="Calibri" w:hAnsi="Calibri" w:cs="Times New Roman"/>
          <w:sz w:val="24"/>
          <w:szCs w:val="24"/>
        </w:rPr>
        <w:t xml:space="preserve">  </w:t>
      </w:r>
    </w:p>
    <w:p w14:paraId="25834DA5" w14:textId="00FDE9E9" w:rsidR="00A52391" w:rsidRDefault="002C76E5" w:rsidP="00995BA6">
      <w:pPr>
        <w:pStyle w:val="BalloonText"/>
        <w:numPr>
          <w:ilvl w:val="1"/>
          <w:numId w:val="1"/>
        </w:numPr>
        <w:tabs>
          <w:tab w:val="left" w:pos="540"/>
          <w:tab w:val="num" w:pos="1872"/>
        </w:tabs>
        <w:spacing w:after="240"/>
        <w:jc w:val="both"/>
        <w:rPr>
          <w:rFonts w:ascii="Calibri" w:hAnsi="Calibri" w:cs="Calibri"/>
        </w:rPr>
      </w:pPr>
      <w:r w:rsidRPr="00A52391">
        <w:rPr>
          <w:rFonts w:ascii="Calibri" w:hAnsi="Calibri" w:cs="Times New Roman"/>
          <w:sz w:val="24"/>
          <w:szCs w:val="24"/>
        </w:rPr>
        <w:t>$</w:t>
      </w:r>
      <w:r w:rsidR="00191612">
        <w:rPr>
          <w:rFonts w:ascii="Calibri" w:hAnsi="Calibri" w:cs="Times New Roman"/>
          <w:sz w:val="24"/>
          <w:szCs w:val="24"/>
        </w:rPr>
        <w:t>925</w:t>
      </w:r>
      <w:r w:rsidRPr="00A52391">
        <w:rPr>
          <w:rFonts w:ascii="Calibri" w:hAnsi="Calibri" w:cs="Times New Roman"/>
          <w:sz w:val="24"/>
          <w:szCs w:val="24"/>
        </w:rPr>
        <w:t>,</w:t>
      </w:r>
      <w:r w:rsidR="00191612">
        <w:rPr>
          <w:rFonts w:ascii="Calibri" w:hAnsi="Calibri" w:cs="Times New Roman"/>
          <w:sz w:val="24"/>
          <w:szCs w:val="24"/>
        </w:rPr>
        <w:t>0</w:t>
      </w:r>
      <w:r w:rsidR="00AC277B" w:rsidRPr="00A52391">
        <w:rPr>
          <w:rFonts w:ascii="Calibri" w:hAnsi="Calibri" w:cs="Times New Roman"/>
          <w:sz w:val="24"/>
          <w:szCs w:val="24"/>
        </w:rPr>
        <w:t>00</w:t>
      </w:r>
      <w:r w:rsidRPr="00A52391">
        <w:rPr>
          <w:rFonts w:ascii="Calibri" w:hAnsi="Calibri" w:cs="Times New Roman"/>
          <w:sz w:val="24"/>
          <w:szCs w:val="24"/>
        </w:rPr>
        <w:t>.00 at the first building permit for a residential building in the Project</w:t>
      </w:r>
      <w:r w:rsidR="00900E8A">
        <w:rPr>
          <w:rFonts w:ascii="Calibri" w:hAnsi="Calibri" w:cs="Times New Roman"/>
          <w:sz w:val="24"/>
          <w:szCs w:val="24"/>
        </w:rPr>
        <w:t>.</w:t>
      </w:r>
    </w:p>
    <w:p w14:paraId="7A18F66F" w14:textId="1EEDFC8D" w:rsidR="00A52391" w:rsidRDefault="002C76E5" w:rsidP="00995BA6">
      <w:pPr>
        <w:pStyle w:val="BalloonText"/>
        <w:numPr>
          <w:ilvl w:val="1"/>
          <w:numId w:val="1"/>
        </w:numPr>
        <w:tabs>
          <w:tab w:val="left" w:pos="540"/>
          <w:tab w:val="num" w:pos="1872"/>
        </w:tabs>
        <w:spacing w:after="240"/>
        <w:jc w:val="both"/>
        <w:rPr>
          <w:rFonts w:ascii="Calibri" w:hAnsi="Calibri" w:cs="Calibri"/>
        </w:rPr>
      </w:pPr>
      <w:r w:rsidRPr="00A52391">
        <w:rPr>
          <w:rFonts w:ascii="Calibri" w:hAnsi="Calibri" w:cs="Times New Roman"/>
          <w:sz w:val="24"/>
          <w:szCs w:val="24"/>
        </w:rPr>
        <w:t>$</w:t>
      </w:r>
      <w:r w:rsidR="00191612">
        <w:rPr>
          <w:rFonts w:ascii="Calibri" w:hAnsi="Calibri" w:cs="Times New Roman"/>
          <w:sz w:val="24"/>
          <w:szCs w:val="24"/>
        </w:rPr>
        <w:t>925</w:t>
      </w:r>
      <w:r w:rsidRPr="00A52391">
        <w:rPr>
          <w:rFonts w:ascii="Calibri" w:hAnsi="Calibri" w:cs="Times New Roman"/>
          <w:sz w:val="24"/>
          <w:szCs w:val="24"/>
        </w:rPr>
        <w:t>,</w:t>
      </w:r>
      <w:r w:rsidR="00191612">
        <w:rPr>
          <w:rFonts w:ascii="Calibri" w:hAnsi="Calibri" w:cs="Times New Roman"/>
          <w:sz w:val="24"/>
          <w:szCs w:val="24"/>
        </w:rPr>
        <w:t>0</w:t>
      </w:r>
      <w:r w:rsidR="00AC277B" w:rsidRPr="00A52391">
        <w:rPr>
          <w:rFonts w:ascii="Calibri" w:hAnsi="Calibri" w:cs="Times New Roman"/>
          <w:sz w:val="24"/>
          <w:szCs w:val="24"/>
        </w:rPr>
        <w:t>00</w:t>
      </w:r>
      <w:r w:rsidRPr="00A52391">
        <w:rPr>
          <w:rFonts w:ascii="Calibri" w:hAnsi="Calibri" w:cs="Times New Roman"/>
          <w:sz w:val="24"/>
          <w:szCs w:val="24"/>
        </w:rPr>
        <w:t xml:space="preserve">.00 at the first residential </w:t>
      </w:r>
      <w:r w:rsidR="00413373">
        <w:rPr>
          <w:rFonts w:ascii="Calibri" w:hAnsi="Calibri" w:cs="Times New Roman"/>
          <w:sz w:val="24"/>
          <w:szCs w:val="24"/>
        </w:rPr>
        <w:t xml:space="preserve">unit </w:t>
      </w:r>
      <w:r w:rsidRPr="00A52391">
        <w:rPr>
          <w:rFonts w:ascii="Calibri" w:hAnsi="Calibri" w:cs="Times New Roman"/>
          <w:sz w:val="24"/>
          <w:szCs w:val="24"/>
        </w:rPr>
        <w:t>occupancy permit</w:t>
      </w:r>
      <w:r w:rsidR="00B27A9A">
        <w:rPr>
          <w:rFonts w:ascii="Calibri" w:hAnsi="Calibri" w:cs="Times New Roman"/>
          <w:sz w:val="24"/>
          <w:szCs w:val="24"/>
        </w:rPr>
        <w:t xml:space="preserve"> (temporary or final)</w:t>
      </w:r>
      <w:r w:rsidRPr="00A52391">
        <w:rPr>
          <w:rFonts w:ascii="Calibri" w:hAnsi="Calibri" w:cs="Times New Roman"/>
          <w:sz w:val="24"/>
          <w:szCs w:val="24"/>
        </w:rPr>
        <w:t xml:space="preserve"> </w:t>
      </w:r>
      <w:r w:rsidR="00D50DF8" w:rsidRPr="00A52391">
        <w:rPr>
          <w:rFonts w:ascii="Calibri" w:hAnsi="Calibri" w:cs="Times New Roman"/>
          <w:sz w:val="24"/>
          <w:szCs w:val="24"/>
        </w:rPr>
        <w:t>in</w:t>
      </w:r>
      <w:r w:rsidRPr="00A52391">
        <w:rPr>
          <w:rFonts w:ascii="Calibri" w:hAnsi="Calibri" w:cs="Times New Roman"/>
          <w:sz w:val="24"/>
          <w:szCs w:val="24"/>
        </w:rPr>
        <w:t xml:space="preserve"> the Project</w:t>
      </w:r>
      <w:r w:rsidR="00900E8A">
        <w:rPr>
          <w:rFonts w:ascii="Calibri" w:hAnsi="Calibri" w:cs="Times New Roman"/>
          <w:sz w:val="24"/>
          <w:szCs w:val="24"/>
        </w:rPr>
        <w:t>.</w:t>
      </w:r>
    </w:p>
    <w:p w14:paraId="78203AFB" w14:textId="1AC356D1" w:rsidR="00C933E6" w:rsidRPr="00EB73D8" w:rsidRDefault="00900E8A" w:rsidP="00C933E6">
      <w:pPr>
        <w:pStyle w:val="BalloonText"/>
        <w:numPr>
          <w:ilvl w:val="0"/>
          <w:numId w:val="1"/>
        </w:numPr>
        <w:tabs>
          <w:tab w:val="left" w:pos="540"/>
        </w:tabs>
        <w:spacing w:after="240" w:line="220" w:lineRule="atLeast"/>
        <w:jc w:val="both"/>
        <w:rPr>
          <w:rFonts w:ascii="Calibri" w:hAnsi="Calibri" w:cs="Calibri"/>
          <w:sz w:val="24"/>
          <w:szCs w:val="24"/>
        </w:rPr>
      </w:pPr>
      <w:r>
        <w:rPr>
          <w:rFonts w:ascii="Calibri" w:hAnsi="Calibri" w:cs="Calibri"/>
          <w:sz w:val="24"/>
          <w:szCs w:val="24"/>
        </w:rPr>
        <w:t xml:space="preserve">The </w:t>
      </w:r>
      <w:r w:rsidR="00C933E6" w:rsidRPr="00C933E6">
        <w:rPr>
          <w:rFonts w:ascii="Calibri" w:hAnsi="Calibri" w:cs="Calibri"/>
          <w:sz w:val="24"/>
          <w:szCs w:val="24"/>
        </w:rPr>
        <w:t xml:space="preserve">Petitioner shall, within </w:t>
      </w:r>
      <w:r w:rsidR="00DD0B1C">
        <w:rPr>
          <w:rFonts w:ascii="Calibri" w:hAnsi="Calibri" w:cs="Calibri"/>
          <w:sz w:val="24"/>
          <w:szCs w:val="24"/>
        </w:rPr>
        <w:t>sixty days</w:t>
      </w:r>
      <w:r w:rsidR="00C933E6" w:rsidRPr="00C933E6">
        <w:rPr>
          <w:rFonts w:ascii="Calibri" w:hAnsi="Calibri" w:cs="Calibri"/>
          <w:sz w:val="24"/>
          <w:szCs w:val="24"/>
        </w:rPr>
        <w:t xml:space="preserve"> after </w:t>
      </w:r>
      <w:ins w:id="237" w:author="Jonah Temple" w:date="2019-11-12T14:11:00Z">
        <w:r w:rsidR="00412F83">
          <w:rPr>
            <w:rFonts w:ascii="Calibri" w:hAnsi="Calibri" w:cs="Calibri"/>
            <w:sz w:val="24"/>
            <w:szCs w:val="24"/>
          </w:rPr>
          <w:t xml:space="preserve">the Project reaches </w:t>
        </w:r>
      </w:ins>
      <w:ins w:id="238" w:author="Jonah Temple" w:date="2019-11-12T14:12:00Z">
        <w:r w:rsidR="00412F83">
          <w:rPr>
            <w:rFonts w:ascii="Calibri" w:hAnsi="Calibri" w:cs="Calibri"/>
            <w:sz w:val="24"/>
            <w:szCs w:val="24"/>
          </w:rPr>
          <w:t>95% residential occupancy</w:t>
        </w:r>
      </w:ins>
      <w:del w:id="239" w:author="Jonah Temple" w:date="2019-11-12T14:12:00Z">
        <w:r w:rsidR="00C933E6" w:rsidRPr="00C933E6" w:rsidDel="00412F83">
          <w:rPr>
            <w:rFonts w:ascii="Calibri" w:hAnsi="Calibri" w:cs="Calibri"/>
            <w:sz w:val="24"/>
            <w:szCs w:val="24"/>
          </w:rPr>
          <w:delText>issuance of a Certificate of Occupanc</w:delText>
        </w:r>
        <w:r w:rsidR="00CE5D95" w:rsidDel="00412F83">
          <w:rPr>
            <w:rFonts w:ascii="Calibri" w:hAnsi="Calibri" w:cs="Calibri"/>
            <w:sz w:val="24"/>
            <w:szCs w:val="24"/>
          </w:rPr>
          <w:delText xml:space="preserve">y (temporary or final) for the last residential </w:delText>
        </w:r>
        <w:r w:rsidR="00C933E6" w:rsidRPr="00C933E6" w:rsidDel="00412F83">
          <w:rPr>
            <w:rFonts w:ascii="Calibri" w:hAnsi="Calibri" w:cs="Calibri"/>
            <w:sz w:val="24"/>
            <w:szCs w:val="24"/>
          </w:rPr>
          <w:delText>unit within the Project</w:delText>
        </w:r>
      </w:del>
      <w:r>
        <w:rPr>
          <w:rFonts w:ascii="Calibri" w:hAnsi="Calibri" w:cs="Calibri"/>
          <w:sz w:val="24"/>
          <w:szCs w:val="24"/>
        </w:rPr>
        <w:t>,</w:t>
      </w:r>
      <w:r w:rsidR="00C933E6" w:rsidRPr="00C933E6">
        <w:rPr>
          <w:rFonts w:ascii="Calibri" w:hAnsi="Calibri" w:cs="Calibri"/>
          <w:sz w:val="24"/>
          <w:szCs w:val="24"/>
        </w:rPr>
        <w:t xml:space="preserve"> undertake a post-occupancy measurement of the sewer flow from the Project</w:t>
      </w:r>
      <w:r w:rsidR="00310ABF">
        <w:rPr>
          <w:rFonts w:ascii="Calibri" w:hAnsi="Calibri" w:cs="Calibri"/>
          <w:sz w:val="24"/>
          <w:szCs w:val="24"/>
        </w:rPr>
        <w:t xml:space="preserve"> (excluding any sewer flow associated with the spray park)</w:t>
      </w:r>
      <w:r>
        <w:rPr>
          <w:rFonts w:ascii="Calibri" w:hAnsi="Calibri" w:cs="Calibri"/>
          <w:sz w:val="24"/>
          <w:szCs w:val="24"/>
        </w:rPr>
        <w:t>, at its sole expense,</w:t>
      </w:r>
      <w:r w:rsidR="00C933E6" w:rsidRPr="00C933E6">
        <w:rPr>
          <w:rFonts w:ascii="Calibri" w:hAnsi="Calibri" w:cs="Calibri"/>
          <w:sz w:val="24"/>
          <w:szCs w:val="24"/>
        </w:rPr>
        <w:t xml:space="preserve"> to compare the actual sewer flow to the flow estimated in Condition #</w:t>
      </w:r>
      <w:r>
        <w:rPr>
          <w:rFonts w:ascii="Calibri" w:hAnsi="Calibri" w:cs="Calibri"/>
          <w:sz w:val="24"/>
          <w:szCs w:val="24"/>
        </w:rPr>
        <w:t>1</w:t>
      </w:r>
      <w:ins w:id="240" w:author="Jonah Temple" w:date="2019-11-15T09:06:00Z">
        <w:r w:rsidR="009341DA">
          <w:rPr>
            <w:rFonts w:ascii="Calibri" w:hAnsi="Calibri" w:cs="Calibri"/>
            <w:sz w:val="24"/>
            <w:szCs w:val="24"/>
          </w:rPr>
          <w:t>1</w:t>
        </w:r>
      </w:ins>
      <w:del w:id="241" w:author="Jonah Temple" w:date="2019-11-15T09:06:00Z">
        <w:r w:rsidDel="009341DA">
          <w:rPr>
            <w:rFonts w:ascii="Calibri" w:hAnsi="Calibri" w:cs="Calibri"/>
            <w:sz w:val="24"/>
            <w:szCs w:val="24"/>
          </w:rPr>
          <w:delText>0</w:delText>
        </w:r>
      </w:del>
      <w:r w:rsidR="00C933E6" w:rsidRPr="00C933E6">
        <w:rPr>
          <w:rFonts w:ascii="Calibri" w:hAnsi="Calibri" w:cs="Calibri"/>
          <w:sz w:val="24"/>
          <w:szCs w:val="24"/>
        </w:rPr>
        <w:t>. The post-occupancy measurement shall be taken at a time and in a manner approved by the City Engineer to provide for typical conditions.  In the event the sewer flow from the Project exceeds 93,425 gallons under typical conditions</w:t>
      </w:r>
      <w:r w:rsidR="00661C92">
        <w:rPr>
          <w:rFonts w:ascii="Calibri" w:hAnsi="Calibri" w:cs="Calibri"/>
          <w:sz w:val="24"/>
          <w:szCs w:val="24"/>
        </w:rPr>
        <w:t>,</w:t>
      </w:r>
      <w:r w:rsidR="00C933E6" w:rsidRPr="00C933E6">
        <w:rPr>
          <w:rFonts w:ascii="Calibri" w:hAnsi="Calibri" w:cs="Calibri"/>
          <w:sz w:val="24"/>
          <w:szCs w:val="24"/>
        </w:rPr>
        <w:t xml:space="preserve"> then the </w:t>
      </w:r>
      <w:r w:rsidR="00C933E6" w:rsidRPr="00CE5D95">
        <w:rPr>
          <w:rFonts w:ascii="Calibri" w:hAnsi="Calibri" w:cs="Calibri"/>
          <w:sz w:val="24"/>
          <w:szCs w:val="24"/>
        </w:rPr>
        <w:t>Petitioner shall pay to the City an amount equal to the excess sewer flow beyond 93,425 gallons</w:t>
      </w:r>
      <w:r w:rsidR="00690E51">
        <w:rPr>
          <w:rFonts w:ascii="Calibri" w:hAnsi="Calibri" w:cs="Calibri"/>
          <w:sz w:val="24"/>
          <w:szCs w:val="24"/>
        </w:rPr>
        <w:t>,</w:t>
      </w:r>
      <w:r w:rsidR="00C933E6" w:rsidRPr="00CE5D95">
        <w:rPr>
          <w:rFonts w:ascii="Calibri" w:hAnsi="Calibri" w:cs="Calibri"/>
          <w:sz w:val="24"/>
          <w:szCs w:val="24"/>
        </w:rPr>
        <w:t xml:space="preserve"> multiplied by 4 and</w:t>
      </w:r>
      <w:r w:rsidR="00C933E6" w:rsidRPr="00C933E6">
        <w:rPr>
          <w:rFonts w:ascii="Calibri" w:hAnsi="Calibri" w:cs="Calibri"/>
          <w:sz w:val="24"/>
          <w:szCs w:val="24"/>
        </w:rPr>
        <w:t xml:space="preserve"> by $19.77 per gallon.</w:t>
      </w:r>
      <w:r w:rsidR="000E59D1">
        <w:rPr>
          <w:rFonts w:ascii="Calibri" w:hAnsi="Calibri" w:cs="Calibri"/>
          <w:sz w:val="24"/>
          <w:szCs w:val="24"/>
        </w:rPr>
        <w:t xml:space="preserve"> </w:t>
      </w:r>
      <w:r w:rsidR="000E59D1" w:rsidRPr="00661C92">
        <w:rPr>
          <w:rFonts w:ascii="Calibri" w:hAnsi="Calibri" w:cs="Calibri"/>
          <w:sz w:val="24"/>
          <w:szCs w:val="24"/>
        </w:rPr>
        <w:t xml:space="preserve">Such payment shall be made within sixty (60) days from </w:t>
      </w:r>
      <w:r w:rsidR="00191612" w:rsidRPr="00661C92">
        <w:rPr>
          <w:rFonts w:ascii="Calibri" w:hAnsi="Calibri" w:cs="Calibri"/>
          <w:sz w:val="24"/>
          <w:szCs w:val="24"/>
        </w:rPr>
        <w:t xml:space="preserve">the date the City provides the Petitioner with written notification </w:t>
      </w:r>
      <w:r w:rsidR="00661C92" w:rsidRPr="00661C92">
        <w:rPr>
          <w:rFonts w:ascii="Calibri" w:hAnsi="Calibri" w:cs="Calibri"/>
          <w:sz w:val="24"/>
          <w:szCs w:val="24"/>
        </w:rPr>
        <w:t xml:space="preserve">of the excess sewer flow amount. </w:t>
      </w:r>
      <w:r w:rsidR="000E59D1" w:rsidRPr="00661C92">
        <w:rPr>
          <w:rFonts w:ascii="Calibri" w:hAnsi="Calibri" w:cs="Calibri"/>
          <w:sz w:val="24"/>
          <w:szCs w:val="24"/>
        </w:rPr>
        <w:t xml:space="preserve"> </w:t>
      </w:r>
      <w:r w:rsidR="00C933E6" w:rsidRPr="00661C92">
        <w:rPr>
          <w:rFonts w:ascii="Calibri" w:hAnsi="Calibri" w:cs="Calibri"/>
          <w:sz w:val="24"/>
          <w:szCs w:val="24"/>
        </w:rPr>
        <w:t xml:space="preserve">  </w:t>
      </w:r>
      <w:r w:rsidR="00C933E6" w:rsidRPr="00661C92">
        <w:rPr>
          <w:rFonts w:ascii="Calibri" w:hAnsi="Calibri" w:cs="Calibri"/>
          <w:b/>
          <w:bCs/>
          <w:i/>
          <w:iCs/>
          <w:sz w:val="24"/>
          <w:szCs w:val="24"/>
        </w:rPr>
        <w:t xml:space="preserve"> </w:t>
      </w:r>
    </w:p>
    <w:p w14:paraId="7632027E" w14:textId="73A4EE68" w:rsidR="00995BA6" w:rsidRPr="00995BA6" w:rsidRDefault="00874EA7" w:rsidP="00995BA6">
      <w:pPr>
        <w:pStyle w:val="BalloonText"/>
        <w:numPr>
          <w:ilvl w:val="0"/>
          <w:numId w:val="1"/>
        </w:numPr>
        <w:tabs>
          <w:tab w:val="left" w:pos="540"/>
          <w:tab w:val="left" w:pos="1440"/>
          <w:tab w:val="num" w:pos="1872"/>
        </w:tabs>
        <w:spacing w:after="240" w:line="220" w:lineRule="atLeast"/>
        <w:jc w:val="both"/>
        <w:rPr>
          <w:rFonts w:ascii="Calibri" w:hAnsi="Calibri" w:cs="Calibri"/>
          <w:sz w:val="24"/>
          <w:szCs w:val="24"/>
        </w:rPr>
      </w:pPr>
      <w:r>
        <w:rPr>
          <w:rFonts w:ascii="Calibri" w:hAnsi="Calibri" w:cs="Calibri"/>
          <w:sz w:val="24"/>
          <w:szCs w:val="24"/>
        </w:rPr>
        <w:t xml:space="preserve">The </w:t>
      </w:r>
      <w:r w:rsidR="0029048D" w:rsidRPr="00995BA6">
        <w:rPr>
          <w:rFonts w:ascii="Calibri" w:hAnsi="Calibri" w:cs="Calibri"/>
          <w:sz w:val="24"/>
          <w:szCs w:val="24"/>
        </w:rPr>
        <w:t>Petitioner shall make payments in the aggregate of $</w:t>
      </w:r>
      <w:r w:rsidR="002F4503" w:rsidRPr="00995BA6">
        <w:rPr>
          <w:rFonts w:ascii="Calibri" w:hAnsi="Calibri" w:cs="Calibri"/>
          <w:sz w:val="24"/>
          <w:szCs w:val="24"/>
        </w:rPr>
        <w:t>5,000,000</w:t>
      </w:r>
      <w:r w:rsidR="00186740">
        <w:rPr>
          <w:rFonts w:ascii="Calibri" w:hAnsi="Calibri" w:cs="Calibri"/>
          <w:sz w:val="24"/>
          <w:szCs w:val="24"/>
        </w:rPr>
        <w:t>.00</w:t>
      </w:r>
      <w:r w:rsidR="0029048D" w:rsidRPr="00995BA6">
        <w:rPr>
          <w:rFonts w:ascii="Calibri" w:hAnsi="Calibri" w:cs="Calibri"/>
          <w:sz w:val="24"/>
          <w:szCs w:val="24"/>
        </w:rPr>
        <w:t xml:space="preserve"> to the City for offsite traffic mitigation and improvements. </w:t>
      </w:r>
      <w:r w:rsidR="00340704" w:rsidRPr="00995BA6">
        <w:rPr>
          <w:rFonts w:ascii="Calibri" w:hAnsi="Calibri" w:cs="Calibri"/>
          <w:sz w:val="24"/>
          <w:szCs w:val="24"/>
        </w:rPr>
        <w:t xml:space="preserve">A </w:t>
      </w:r>
      <w:del w:id="242" w:author="Jennifer Caira" w:date="2019-11-14T14:36:00Z">
        <w:r w:rsidR="00340704" w:rsidRPr="00995BA6" w:rsidDel="00413B45">
          <w:rPr>
            <w:rFonts w:ascii="Calibri" w:hAnsi="Calibri" w:cs="Calibri"/>
            <w:sz w:val="24"/>
            <w:szCs w:val="24"/>
          </w:rPr>
          <w:delText>preliminary list of</w:delText>
        </w:r>
      </w:del>
      <w:ins w:id="243" w:author="Jennifer Caira" w:date="2019-11-14T14:36:00Z">
        <w:r w:rsidR="00413B45">
          <w:rPr>
            <w:rFonts w:ascii="Calibri" w:hAnsi="Calibri" w:cs="Calibri"/>
            <w:sz w:val="24"/>
            <w:szCs w:val="24"/>
          </w:rPr>
          <w:t>description of categories for</w:t>
        </w:r>
      </w:ins>
      <w:r w:rsidR="00340704" w:rsidRPr="00995BA6">
        <w:rPr>
          <w:rFonts w:ascii="Calibri" w:hAnsi="Calibri" w:cs="Calibri"/>
          <w:sz w:val="24"/>
          <w:szCs w:val="24"/>
        </w:rPr>
        <w:t xml:space="preserve"> possible projects for offsite mitigation is attached hereto</w:t>
      </w:r>
      <w:r w:rsidR="00B27F5C" w:rsidRPr="00995BA6">
        <w:rPr>
          <w:rFonts w:ascii="Calibri" w:hAnsi="Calibri" w:cs="Calibri"/>
          <w:sz w:val="24"/>
          <w:szCs w:val="24"/>
        </w:rPr>
        <w:t xml:space="preserve"> as </w:t>
      </w:r>
      <w:r w:rsidR="00B27F5C" w:rsidRPr="0081408F">
        <w:rPr>
          <w:rFonts w:ascii="Calibri" w:hAnsi="Calibri" w:cs="Calibri"/>
          <w:sz w:val="24"/>
          <w:szCs w:val="24"/>
          <w:u w:val="single"/>
        </w:rPr>
        <w:t>Exhibit</w:t>
      </w:r>
      <w:r w:rsidR="0081408F" w:rsidRPr="0081408F">
        <w:rPr>
          <w:rFonts w:ascii="Calibri" w:hAnsi="Calibri" w:cs="Calibri"/>
          <w:sz w:val="24"/>
          <w:szCs w:val="24"/>
          <w:u w:val="single"/>
        </w:rPr>
        <w:t xml:space="preserve"> </w:t>
      </w:r>
      <w:r w:rsidR="00CB03D7">
        <w:rPr>
          <w:rFonts w:ascii="Calibri" w:hAnsi="Calibri" w:cs="Calibri"/>
          <w:sz w:val="24"/>
          <w:szCs w:val="24"/>
          <w:u w:val="single"/>
        </w:rPr>
        <w:t>B</w:t>
      </w:r>
      <w:r w:rsidR="00340704" w:rsidRPr="00995BA6">
        <w:rPr>
          <w:rFonts w:ascii="Calibri" w:hAnsi="Calibri" w:cs="Calibri"/>
          <w:sz w:val="24"/>
          <w:szCs w:val="24"/>
        </w:rPr>
        <w:t>, and the Director of Planning and Development</w:t>
      </w:r>
      <w:r w:rsidR="0081408F">
        <w:rPr>
          <w:rFonts w:ascii="Calibri" w:hAnsi="Calibri" w:cs="Calibri"/>
          <w:sz w:val="24"/>
          <w:szCs w:val="24"/>
        </w:rPr>
        <w:t>,</w:t>
      </w:r>
      <w:r w:rsidR="00340704" w:rsidRPr="00995BA6">
        <w:rPr>
          <w:rFonts w:ascii="Calibri" w:hAnsi="Calibri" w:cs="Calibri"/>
          <w:sz w:val="24"/>
          <w:szCs w:val="24"/>
        </w:rPr>
        <w:t xml:space="preserve"> after consultation with the </w:t>
      </w:r>
      <w:r w:rsidR="00661C92">
        <w:rPr>
          <w:rFonts w:ascii="Calibri" w:hAnsi="Calibri" w:cs="Calibri"/>
          <w:sz w:val="24"/>
          <w:szCs w:val="24"/>
        </w:rPr>
        <w:t xml:space="preserve">Commissioner of Public Works and the </w:t>
      </w:r>
      <w:r w:rsidR="00340704" w:rsidRPr="00995BA6">
        <w:rPr>
          <w:rFonts w:ascii="Calibri" w:hAnsi="Calibri" w:cs="Calibri"/>
          <w:sz w:val="24"/>
          <w:szCs w:val="24"/>
        </w:rPr>
        <w:t>Petitioner</w:t>
      </w:r>
      <w:r w:rsidR="0081408F">
        <w:rPr>
          <w:rFonts w:ascii="Calibri" w:hAnsi="Calibri" w:cs="Calibri"/>
          <w:sz w:val="24"/>
          <w:szCs w:val="24"/>
        </w:rPr>
        <w:t>,</w:t>
      </w:r>
      <w:r w:rsidR="00340704" w:rsidRPr="00995BA6">
        <w:rPr>
          <w:rFonts w:ascii="Calibri" w:hAnsi="Calibri" w:cs="Calibri"/>
          <w:sz w:val="24"/>
          <w:szCs w:val="24"/>
        </w:rPr>
        <w:t xml:space="preserve"> shall recommend projects for funding to the </w:t>
      </w:r>
      <w:r w:rsidR="0081408F">
        <w:rPr>
          <w:rFonts w:ascii="Calibri" w:hAnsi="Calibri" w:cs="Calibri"/>
          <w:sz w:val="24"/>
          <w:szCs w:val="24"/>
        </w:rPr>
        <w:t xml:space="preserve">Mayor and the </w:t>
      </w:r>
      <w:r w:rsidR="00340704" w:rsidRPr="00995BA6">
        <w:rPr>
          <w:rFonts w:ascii="Calibri" w:hAnsi="Calibri" w:cs="Calibri"/>
          <w:sz w:val="24"/>
          <w:szCs w:val="24"/>
        </w:rPr>
        <w:t>City Council. The Petitioner’s</w:t>
      </w:r>
      <w:r w:rsidR="00362B20" w:rsidRPr="00995BA6">
        <w:rPr>
          <w:rFonts w:ascii="Calibri" w:hAnsi="Calibri" w:cs="Calibri"/>
          <w:sz w:val="24"/>
          <w:szCs w:val="24"/>
        </w:rPr>
        <w:t xml:space="preserve"> payments</w:t>
      </w:r>
      <w:r w:rsidR="00340704" w:rsidRPr="00995BA6">
        <w:rPr>
          <w:rFonts w:ascii="Calibri" w:hAnsi="Calibri" w:cs="Calibri"/>
          <w:sz w:val="24"/>
          <w:szCs w:val="24"/>
        </w:rPr>
        <w:t xml:space="preserve"> </w:t>
      </w:r>
      <w:r w:rsidR="0029048D" w:rsidRPr="00995BA6">
        <w:rPr>
          <w:rFonts w:ascii="Calibri" w:hAnsi="Calibri" w:cs="Calibri"/>
          <w:sz w:val="24"/>
          <w:szCs w:val="24"/>
        </w:rPr>
        <w:t>shall be made</w:t>
      </w:r>
      <w:r w:rsidR="00690E51">
        <w:rPr>
          <w:rFonts w:ascii="Calibri" w:hAnsi="Calibri" w:cs="Calibri"/>
          <w:sz w:val="24"/>
          <w:szCs w:val="24"/>
        </w:rPr>
        <w:t xml:space="preserve"> </w:t>
      </w:r>
      <w:del w:id="244" w:author="Jonah Temple" w:date="2019-11-12T13:05:00Z">
        <w:r w:rsidR="00231468" w:rsidDel="00362557">
          <w:rPr>
            <w:rFonts w:ascii="Calibri" w:hAnsi="Calibri" w:cs="Calibri"/>
            <w:sz w:val="24"/>
            <w:szCs w:val="24"/>
          </w:rPr>
          <w:delText xml:space="preserve">to a municipal account designated for improvements to the Countryside School </w:delText>
        </w:r>
      </w:del>
      <w:r w:rsidR="00690E51">
        <w:rPr>
          <w:rFonts w:ascii="Calibri" w:hAnsi="Calibri" w:cs="Calibri"/>
          <w:sz w:val="24"/>
          <w:szCs w:val="24"/>
        </w:rPr>
        <w:t>as follows</w:t>
      </w:r>
      <w:r w:rsidR="0029048D" w:rsidRPr="00995BA6">
        <w:rPr>
          <w:rFonts w:ascii="Calibri" w:hAnsi="Calibri" w:cs="Calibri"/>
          <w:sz w:val="24"/>
          <w:szCs w:val="24"/>
        </w:rPr>
        <w:t>:</w:t>
      </w:r>
    </w:p>
    <w:p w14:paraId="16607622" w14:textId="5603C0D4" w:rsidR="00995BA6" w:rsidRPr="00995BA6" w:rsidRDefault="002F4503" w:rsidP="00995BA6">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995BA6">
        <w:rPr>
          <w:rFonts w:ascii="Calibri" w:hAnsi="Calibri"/>
          <w:sz w:val="24"/>
          <w:szCs w:val="24"/>
        </w:rPr>
        <w:t>$</w:t>
      </w:r>
      <w:r w:rsidR="00661C92">
        <w:rPr>
          <w:rFonts w:ascii="Calibri" w:hAnsi="Calibri"/>
          <w:sz w:val="24"/>
          <w:szCs w:val="24"/>
        </w:rPr>
        <w:t>2</w:t>
      </w:r>
      <w:r w:rsidRPr="00995BA6">
        <w:rPr>
          <w:rFonts w:ascii="Calibri" w:hAnsi="Calibri"/>
          <w:sz w:val="24"/>
          <w:szCs w:val="24"/>
        </w:rPr>
        <w:t>,</w:t>
      </w:r>
      <w:r w:rsidR="00661C92">
        <w:rPr>
          <w:rFonts w:ascii="Calibri" w:hAnsi="Calibri"/>
          <w:sz w:val="24"/>
          <w:szCs w:val="24"/>
        </w:rPr>
        <w:t>50</w:t>
      </w:r>
      <w:r w:rsidRPr="00995BA6">
        <w:rPr>
          <w:rFonts w:ascii="Calibri" w:hAnsi="Calibri"/>
          <w:sz w:val="24"/>
          <w:szCs w:val="24"/>
        </w:rPr>
        <w:t>0,000</w:t>
      </w:r>
      <w:r w:rsidR="00690E51">
        <w:rPr>
          <w:rFonts w:ascii="Calibri" w:hAnsi="Calibri"/>
          <w:sz w:val="24"/>
          <w:szCs w:val="24"/>
        </w:rPr>
        <w:t>.00</w:t>
      </w:r>
      <w:r w:rsidR="0029048D" w:rsidRPr="00995BA6">
        <w:rPr>
          <w:rFonts w:ascii="Calibri" w:hAnsi="Calibri"/>
          <w:sz w:val="24"/>
          <w:szCs w:val="24"/>
        </w:rPr>
        <w:t xml:space="preserve"> at the first building permit for a residential building in the Project</w:t>
      </w:r>
      <w:r w:rsidR="00690E51">
        <w:rPr>
          <w:rFonts w:ascii="Calibri" w:hAnsi="Calibri"/>
          <w:sz w:val="24"/>
          <w:szCs w:val="24"/>
        </w:rPr>
        <w:t>.</w:t>
      </w:r>
    </w:p>
    <w:p w14:paraId="16A1FFCC" w14:textId="3C14D54C" w:rsidR="00B20BCC" w:rsidRDefault="002F4503" w:rsidP="00B20BCC">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995BA6">
        <w:rPr>
          <w:rFonts w:ascii="Calibri" w:hAnsi="Calibri"/>
          <w:sz w:val="24"/>
          <w:szCs w:val="24"/>
        </w:rPr>
        <w:t>$</w:t>
      </w:r>
      <w:r w:rsidR="00661C92">
        <w:rPr>
          <w:rFonts w:ascii="Calibri" w:hAnsi="Calibri"/>
          <w:sz w:val="24"/>
          <w:szCs w:val="24"/>
        </w:rPr>
        <w:t>2</w:t>
      </w:r>
      <w:r w:rsidRPr="00995BA6">
        <w:rPr>
          <w:rFonts w:ascii="Calibri" w:hAnsi="Calibri"/>
          <w:sz w:val="24"/>
          <w:szCs w:val="24"/>
        </w:rPr>
        <w:t>,</w:t>
      </w:r>
      <w:r w:rsidR="00661C92">
        <w:rPr>
          <w:rFonts w:ascii="Calibri" w:hAnsi="Calibri"/>
          <w:sz w:val="24"/>
          <w:szCs w:val="24"/>
        </w:rPr>
        <w:t>50</w:t>
      </w:r>
      <w:r w:rsidRPr="00995BA6">
        <w:rPr>
          <w:rFonts w:ascii="Calibri" w:hAnsi="Calibri"/>
          <w:sz w:val="24"/>
          <w:szCs w:val="24"/>
        </w:rPr>
        <w:t>0,000</w:t>
      </w:r>
      <w:r w:rsidR="00690E51">
        <w:rPr>
          <w:rFonts w:ascii="Calibri" w:hAnsi="Calibri"/>
          <w:sz w:val="24"/>
          <w:szCs w:val="24"/>
        </w:rPr>
        <w:t>.00</w:t>
      </w:r>
      <w:r w:rsidRPr="00995BA6">
        <w:rPr>
          <w:rFonts w:ascii="Calibri" w:hAnsi="Calibri"/>
          <w:sz w:val="24"/>
          <w:szCs w:val="24"/>
        </w:rPr>
        <w:t xml:space="preserve"> </w:t>
      </w:r>
      <w:r w:rsidR="0029048D" w:rsidRPr="00995BA6">
        <w:rPr>
          <w:rFonts w:ascii="Calibri" w:hAnsi="Calibri"/>
          <w:sz w:val="24"/>
          <w:szCs w:val="24"/>
        </w:rPr>
        <w:t xml:space="preserve">at the first residential </w:t>
      </w:r>
      <w:r w:rsidR="00413373">
        <w:rPr>
          <w:rFonts w:ascii="Calibri" w:hAnsi="Calibri"/>
          <w:sz w:val="24"/>
          <w:szCs w:val="24"/>
        </w:rPr>
        <w:t xml:space="preserve">unit </w:t>
      </w:r>
      <w:r w:rsidR="0029048D" w:rsidRPr="00995BA6">
        <w:rPr>
          <w:rFonts w:ascii="Calibri" w:hAnsi="Calibri"/>
          <w:sz w:val="24"/>
          <w:szCs w:val="24"/>
        </w:rPr>
        <w:t>occupancy permit</w:t>
      </w:r>
      <w:r w:rsidR="00CA1B68">
        <w:rPr>
          <w:rFonts w:ascii="Calibri" w:hAnsi="Calibri"/>
          <w:sz w:val="24"/>
          <w:szCs w:val="24"/>
        </w:rPr>
        <w:t xml:space="preserve"> (temporary or final)</w:t>
      </w:r>
      <w:r w:rsidR="0029048D" w:rsidRPr="00995BA6">
        <w:rPr>
          <w:rFonts w:ascii="Calibri" w:hAnsi="Calibri"/>
          <w:sz w:val="24"/>
          <w:szCs w:val="24"/>
        </w:rPr>
        <w:t xml:space="preserve"> in the Project</w:t>
      </w:r>
      <w:r w:rsidR="00690E51">
        <w:rPr>
          <w:rFonts w:ascii="Calibri" w:hAnsi="Calibri"/>
          <w:sz w:val="24"/>
          <w:szCs w:val="24"/>
        </w:rPr>
        <w:t>.</w:t>
      </w:r>
      <w:r w:rsidR="00544E10">
        <w:rPr>
          <w:rFonts w:ascii="Calibri" w:hAnsi="Calibri"/>
          <w:sz w:val="24"/>
          <w:szCs w:val="24"/>
        </w:rPr>
        <w:t xml:space="preserve"> </w:t>
      </w:r>
    </w:p>
    <w:p w14:paraId="4D1EE906" w14:textId="102F73FC" w:rsidR="00073CD6" w:rsidRPr="00B20BCC" w:rsidRDefault="00874EA7" w:rsidP="00B20BCC">
      <w:pPr>
        <w:pStyle w:val="BalloonText"/>
        <w:numPr>
          <w:ilvl w:val="0"/>
          <w:numId w:val="1"/>
        </w:numPr>
        <w:tabs>
          <w:tab w:val="left" w:pos="540"/>
          <w:tab w:val="left" w:pos="1440"/>
        </w:tabs>
        <w:spacing w:after="240" w:line="220" w:lineRule="atLeast"/>
        <w:jc w:val="both"/>
        <w:rPr>
          <w:rFonts w:ascii="Calibri" w:hAnsi="Calibri" w:cs="Calibri"/>
          <w:sz w:val="24"/>
          <w:szCs w:val="24"/>
        </w:rPr>
      </w:pPr>
      <w:r w:rsidRPr="00B20BCC">
        <w:rPr>
          <w:rFonts w:ascii="Calibri" w:hAnsi="Calibri" w:cs="Calibri"/>
          <w:sz w:val="24"/>
          <w:szCs w:val="24"/>
        </w:rPr>
        <w:t xml:space="preserve">The </w:t>
      </w:r>
      <w:r w:rsidR="002F4503" w:rsidRPr="00B20BCC">
        <w:rPr>
          <w:rFonts w:ascii="Calibri" w:hAnsi="Calibri" w:cs="Calibri"/>
          <w:sz w:val="24"/>
          <w:szCs w:val="24"/>
        </w:rPr>
        <w:t>Petitioner shall make payment</w:t>
      </w:r>
      <w:r w:rsidR="00795818">
        <w:rPr>
          <w:rFonts w:ascii="Calibri" w:hAnsi="Calibri" w:cs="Calibri"/>
          <w:sz w:val="24"/>
          <w:szCs w:val="24"/>
        </w:rPr>
        <w:t>s</w:t>
      </w:r>
      <w:r w:rsidR="002F4503" w:rsidRPr="00B20BCC">
        <w:rPr>
          <w:rFonts w:ascii="Calibri" w:hAnsi="Calibri" w:cs="Calibri"/>
          <w:sz w:val="24"/>
          <w:szCs w:val="24"/>
        </w:rPr>
        <w:t xml:space="preserve"> in the aggregate amount of $1,500,000</w:t>
      </w:r>
      <w:r w:rsidR="00186740">
        <w:rPr>
          <w:rFonts w:ascii="Calibri" w:hAnsi="Calibri" w:cs="Calibri"/>
          <w:sz w:val="24"/>
          <w:szCs w:val="24"/>
        </w:rPr>
        <w:t>.00</w:t>
      </w:r>
      <w:r w:rsidR="002F4503" w:rsidRPr="00B20BCC">
        <w:rPr>
          <w:rFonts w:ascii="Calibri" w:hAnsi="Calibri" w:cs="Calibri"/>
          <w:sz w:val="24"/>
          <w:szCs w:val="24"/>
        </w:rPr>
        <w:t xml:space="preserve"> to the City</w:t>
      </w:r>
      <w:r w:rsidR="00795818">
        <w:rPr>
          <w:rFonts w:ascii="Calibri" w:hAnsi="Calibri" w:cs="Calibri"/>
          <w:sz w:val="24"/>
          <w:szCs w:val="24"/>
        </w:rPr>
        <w:t xml:space="preserve"> for</w:t>
      </w:r>
      <w:r w:rsidR="002F4503" w:rsidRPr="00B20BCC">
        <w:rPr>
          <w:rFonts w:ascii="Calibri" w:hAnsi="Calibri" w:cs="Calibri"/>
          <w:sz w:val="24"/>
          <w:szCs w:val="24"/>
        </w:rPr>
        <w:t xml:space="preserve"> improvements to or replacement of the Countryside School. The Petitioner’s payments shall be made</w:t>
      </w:r>
      <w:r w:rsidR="00795818">
        <w:rPr>
          <w:rFonts w:ascii="Calibri" w:hAnsi="Calibri" w:cs="Calibri"/>
          <w:sz w:val="24"/>
          <w:szCs w:val="24"/>
        </w:rPr>
        <w:t xml:space="preserve"> </w:t>
      </w:r>
      <w:ins w:id="245" w:author="Jonah Temple" w:date="2019-11-12T13:05:00Z">
        <w:r w:rsidR="00362557">
          <w:rPr>
            <w:rFonts w:ascii="Calibri" w:hAnsi="Calibri" w:cs="Calibri"/>
            <w:sz w:val="24"/>
            <w:szCs w:val="24"/>
          </w:rPr>
          <w:t xml:space="preserve">to a municipal account designated for improvements to the Countryside School </w:t>
        </w:r>
      </w:ins>
      <w:r w:rsidR="00795818">
        <w:rPr>
          <w:rFonts w:ascii="Calibri" w:hAnsi="Calibri" w:cs="Calibri"/>
          <w:sz w:val="24"/>
          <w:szCs w:val="24"/>
        </w:rPr>
        <w:t>as follows</w:t>
      </w:r>
      <w:r w:rsidR="002F4503" w:rsidRPr="00B20BCC">
        <w:rPr>
          <w:rFonts w:ascii="Calibri" w:hAnsi="Calibri" w:cs="Calibri"/>
          <w:sz w:val="24"/>
          <w:szCs w:val="24"/>
        </w:rPr>
        <w:t>:</w:t>
      </w:r>
    </w:p>
    <w:p w14:paraId="516B5AFF" w14:textId="42BCDB65" w:rsidR="00073CD6" w:rsidRPr="00073CD6" w:rsidRDefault="002F4503" w:rsidP="00073CD6">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073CD6">
        <w:rPr>
          <w:rFonts w:ascii="Calibri" w:hAnsi="Calibri" w:cs="Calibri"/>
          <w:sz w:val="24"/>
          <w:szCs w:val="24"/>
        </w:rPr>
        <w:lastRenderedPageBreak/>
        <w:t>$1,000,000</w:t>
      </w:r>
      <w:r w:rsidR="00795818">
        <w:rPr>
          <w:rFonts w:ascii="Calibri" w:hAnsi="Calibri" w:cs="Calibri"/>
          <w:sz w:val="24"/>
          <w:szCs w:val="24"/>
        </w:rPr>
        <w:t>.00</w:t>
      </w:r>
      <w:r w:rsidRPr="00073CD6">
        <w:rPr>
          <w:rFonts w:ascii="Calibri" w:hAnsi="Calibri" w:cs="Calibri"/>
          <w:sz w:val="24"/>
          <w:szCs w:val="24"/>
        </w:rPr>
        <w:t xml:space="preserve"> at the </w:t>
      </w:r>
      <w:r w:rsidR="00A5090D" w:rsidRPr="00995BA6">
        <w:rPr>
          <w:rFonts w:ascii="Calibri" w:hAnsi="Calibri"/>
          <w:sz w:val="24"/>
          <w:szCs w:val="24"/>
        </w:rPr>
        <w:t>first building permit for a residential building in the Project</w:t>
      </w:r>
      <w:r w:rsidR="00795818">
        <w:rPr>
          <w:rFonts w:ascii="Calibri" w:hAnsi="Calibri"/>
          <w:sz w:val="24"/>
          <w:szCs w:val="24"/>
        </w:rPr>
        <w:t>.</w:t>
      </w:r>
    </w:p>
    <w:p w14:paraId="484489E3" w14:textId="6A74444C" w:rsidR="00020709" w:rsidRPr="00A5090D" w:rsidRDefault="00AF2F55" w:rsidP="00020709">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073CD6">
        <w:rPr>
          <w:rFonts w:ascii="Calibri" w:hAnsi="Calibri" w:cs="Calibri"/>
          <w:sz w:val="24"/>
          <w:szCs w:val="24"/>
        </w:rPr>
        <w:t>$500,000</w:t>
      </w:r>
      <w:r w:rsidR="00795818">
        <w:rPr>
          <w:rFonts w:ascii="Calibri" w:hAnsi="Calibri" w:cs="Calibri"/>
          <w:sz w:val="24"/>
          <w:szCs w:val="24"/>
        </w:rPr>
        <w:t>.00</w:t>
      </w:r>
      <w:r w:rsidRPr="00073CD6">
        <w:rPr>
          <w:rFonts w:ascii="Calibri" w:hAnsi="Calibri" w:cs="Calibri"/>
          <w:sz w:val="24"/>
          <w:szCs w:val="24"/>
        </w:rPr>
        <w:t xml:space="preserve"> </w:t>
      </w:r>
      <w:r w:rsidR="00A5090D" w:rsidRPr="00995BA6">
        <w:rPr>
          <w:rFonts w:ascii="Calibri" w:hAnsi="Calibri"/>
          <w:sz w:val="24"/>
          <w:szCs w:val="24"/>
        </w:rPr>
        <w:t xml:space="preserve">at the first residential </w:t>
      </w:r>
      <w:r w:rsidR="00A5090D">
        <w:rPr>
          <w:rFonts w:ascii="Calibri" w:hAnsi="Calibri"/>
          <w:sz w:val="24"/>
          <w:szCs w:val="24"/>
        </w:rPr>
        <w:t xml:space="preserve">unit </w:t>
      </w:r>
      <w:r w:rsidR="00A5090D" w:rsidRPr="00995BA6">
        <w:rPr>
          <w:rFonts w:ascii="Calibri" w:hAnsi="Calibri"/>
          <w:sz w:val="24"/>
          <w:szCs w:val="24"/>
        </w:rPr>
        <w:t>occupancy permit</w:t>
      </w:r>
      <w:r w:rsidR="00A5090D">
        <w:rPr>
          <w:rFonts w:ascii="Calibri" w:hAnsi="Calibri"/>
          <w:sz w:val="24"/>
          <w:szCs w:val="24"/>
        </w:rPr>
        <w:t xml:space="preserve"> (temporary or final)</w:t>
      </w:r>
      <w:r w:rsidR="00A5090D" w:rsidRPr="00995BA6">
        <w:rPr>
          <w:rFonts w:ascii="Calibri" w:hAnsi="Calibri"/>
          <w:sz w:val="24"/>
          <w:szCs w:val="24"/>
        </w:rPr>
        <w:t xml:space="preserve"> in the Project</w:t>
      </w:r>
      <w:r w:rsidR="00A5090D">
        <w:rPr>
          <w:rFonts w:ascii="Calibri" w:hAnsi="Calibri"/>
          <w:sz w:val="24"/>
          <w:szCs w:val="24"/>
        </w:rPr>
        <w:t>.</w:t>
      </w:r>
      <w:r w:rsidR="00544E10" w:rsidRPr="00544E10">
        <w:rPr>
          <w:rFonts w:ascii="Calibri" w:hAnsi="Calibri"/>
          <w:sz w:val="24"/>
          <w:szCs w:val="24"/>
          <w:highlight w:val="yellow"/>
        </w:rPr>
        <w:t xml:space="preserve"> </w:t>
      </w:r>
    </w:p>
    <w:p w14:paraId="5CF772FC" w14:textId="31C16EF7" w:rsidR="00BB6C2A" w:rsidRDefault="00795818" w:rsidP="00BB6C2A">
      <w:pPr>
        <w:pStyle w:val="BalloonText"/>
        <w:numPr>
          <w:ilvl w:val="0"/>
          <w:numId w:val="1"/>
        </w:numPr>
        <w:tabs>
          <w:tab w:val="left" w:pos="540"/>
          <w:tab w:val="left" w:pos="1440"/>
        </w:tabs>
        <w:spacing w:after="240" w:line="220" w:lineRule="atLeast"/>
        <w:jc w:val="both"/>
        <w:rPr>
          <w:rFonts w:ascii="Calibri" w:hAnsi="Calibri" w:cs="Calibri"/>
          <w:sz w:val="24"/>
          <w:szCs w:val="24"/>
        </w:rPr>
      </w:pPr>
      <w:r>
        <w:rPr>
          <w:rFonts w:ascii="Calibri" w:hAnsi="Calibri" w:cs="Calibri"/>
          <w:sz w:val="24"/>
          <w:szCs w:val="24"/>
        </w:rPr>
        <w:t xml:space="preserve">The </w:t>
      </w:r>
      <w:r w:rsidR="001A66D6" w:rsidRPr="001A66D6">
        <w:rPr>
          <w:rFonts w:ascii="Calibri" w:hAnsi="Calibri" w:cs="Calibri"/>
          <w:sz w:val="24"/>
          <w:szCs w:val="24"/>
        </w:rPr>
        <w:t xml:space="preserve">Petitioner shall </w:t>
      </w:r>
      <w:r w:rsidR="00F500BC">
        <w:rPr>
          <w:rFonts w:ascii="Calibri" w:hAnsi="Calibri" w:cs="Calibri"/>
          <w:sz w:val="24"/>
          <w:szCs w:val="24"/>
        </w:rPr>
        <w:t xml:space="preserve">design and construct, at a cost </w:t>
      </w:r>
      <w:r w:rsidR="00310ABF">
        <w:rPr>
          <w:rFonts w:ascii="Calibri" w:hAnsi="Calibri" w:cs="Calibri"/>
          <w:sz w:val="24"/>
          <w:szCs w:val="24"/>
        </w:rPr>
        <w:t xml:space="preserve">to the Petitioner </w:t>
      </w:r>
      <w:r w:rsidR="00F500BC">
        <w:rPr>
          <w:rFonts w:ascii="Calibri" w:hAnsi="Calibri" w:cs="Calibri"/>
          <w:sz w:val="24"/>
          <w:szCs w:val="24"/>
        </w:rPr>
        <w:t xml:space="preserve">not to exceed </w:t>
      </w:r>
      <w:r w:rsidR="001A66D6" w:rsidRPr="001A66D6">
        <w:rPr>
          <w:rFonts w:ascii="Calibri" w:hAnsi="Calibri" w:cs="Calibri"/>
          <w:sz w:val="24"/>
          <w:szCs w:val="24"/>
        </w:rPr>
        <w:t>$1,000,000</w:t>
      </w:r>
      <w:r w:rsidR="00F500BC">
        <w:rPr>
          <w:rFonts w:ascii="Calibri" w:hAnsi="Calibri" w:cs="Calibri"/>
          <w:sz w:val="24"/>
          <w:szCs w:val="24"/>
        </w:rPr>
        <w:t>.00</w:t>
      </w:r>
      <w:r w:rsidR="00010D92">
        <w:rPr>
          <w:rFonts w:ascii="Calibri" w:hAnsi="Calibri" w:cs="Calibri"/>
          <w:sz w:val="24"/>
          <w:szCs w:val="24"/>
        </w:rPr>
        <w:t xml:space="preserve"> (except as provided below)</w:t>
      </w:r>
      <w:r w:rsidR="00F500BC">
        <w:rPr>
          <w:rFonts w:ascii="Calibri" w:hAnsi="Calibri" w:cs="Calibri"/>
          <w:sz w:val="24"/>
          <w:szCs w:val="24"/>
        </w:rPr>
        <w:t>,</w:t>
      </w:r>
      <w:r w:rsidR="001A66D6" w:rsidRPr="001A66D6">
        <w:rPr>
          <w:rFonts w:ascii="Calibri" w:hAnsi="Calibri" w:cs="Calibri"/>
          <w:sz w:val="24"/>
          <w:szCs w:val="24"/>
        </w:rPr>
        <w:t xml:space="preserve"> a public splash park</w:t>
      </w:r>
      <w:r w:rsidR="00FB080F">
        <w:rPr>
          <w:rFonts w:ascii="Calibri" w:hAnsi="Calibri" w:cs="Calibri"/>
          <w:sz w:val="24"/>
          <w:szCs w:val="24"/>
        </w:rPr>
        <w:t xml:space="preserve"> located on</w:t>
      </w:r>
      <w:r w:rsidR="00A5090D">
        <w:rPr>
          <w:rFonts w:ascii="Calibri" w:hAnsi="Calibri" w:cs="Calibri"/>
          <w:sz w:val="24"/>
          <w:szCs w:val="24"/>
        </w:rPr>
        <w:t xml:space="preserve"> a </w:t>
      </w:r>
      <w:r w:rsidR="00A5090D" w:rsidRPr="00A5090D">
        <w:rPr>
          <w:rFonts w:ascii="Calibri" w:hAnsi="Calibri" w:cs="Calibri"/>
          <w:sz w:val="24"/>
          <w:szCs w:val="24"/>
        </w:rPr>
        <w:t>7,000 - 8,000 square foot portion of th</w:t>
      </w:r>
      <w:r>
        <w:rPr>
          <w:rFonts w:ascii="Calibri" w:hAnsi="Calibri" w:cs="Calibri"/>
          <w:sz w:val="24"/>
          <w:szCs w:val="24"/>
        </w:rPr>
        <w:t>e Project</w:t>
      </w:r>
      <w:r w:rsidR="00A5090D">
        <w:rPr>
          <w:rFonts w:ascii="Calibri" w:hAnsi="Calibri" w:cs="Calibri"/>
          <w:sz w:val="24"/>
          <w:szCs w:val="24"/>
        </w:rPr>
        <w:t xml:space="preserve"> </w:t>
      </w:r>
      <w:r w:rsidR="00F500BC">
        <w:rPr>
          <w:rFonts w:ascii="Calibri" w:hAnsi="Calibri" w:cs="Calibri"/>
          <w:sz w:val="24"/>
          <w:szCs w:val="24"/>
        </w:rPr>
        <w:t xml:space="preserve">located in </w:t>
      </w:r>
      <w:r w:rsidR="00FB080F">
        <w:rPr>
          <w:rFonts w:ascii="Calibri" w:hAnsi="Calibri" w:cs="Calibri"/>
          <w:sz w:val="24"/>
          <w:szCs w:val="24"/>
        </w:rPr>
        <w:t xml:space="preserve">the </w:t>
      </w:r>
      <w:r w:rsidR="001A66D6" w:rsidRPr="001A66D6">
        <w:rPr>
          <w:rFonts w:ascii="Calibri" w:hAnsi="Calibri" w:cs="Calibri"/>
          <w:sz w:val="24"/>
          <w:szCs w:val="24"/>
        </w:rPr>
        <w:t xml:space="preserve">southwest corner </w:t>
      </w:r>
      <w:r w:rsidR="00FB080F">
        <w:rPr>
          <w:rFonts w:ascii="Calibri" w:hAnsi="Calibri" w:cs="Calibri"/>
          <w:sz w:val="24"/>
          <w:szCs w:val="24"/>
        </w:rPr>
        <w:t xml:space="preserve">of the Site </w:t>
      </w:r>
      <w:r w:rsidR="001A66D6" w:rsidRPr="001A66D6">
        <w:rPr>
          <w:rFonts w:ascii="Calibri" w:hAnsi="Calibri" w:cs="Calibri"/>
          <w:sz w:val="24"/>
          <w:szCs w:val="24"/>
        </w:rPr>
        <w:t>adjacent to the Upper Falls Greenway and the Depot building</w:t>
      </w:r>
      <w:r w:rsidR="00FB080F">
        <w:rPr>
          <w:rFonts w:ascii="Calibri" w:hAnsi="Calibri" w:cs="Calibri"/>
          <w:sz w:val="24"/>
          <w:szCs w:val="24"/>
        </w:rPr>
        <w:t xml:space="preserve">, </w:t>
      </w:r>
      <w:r w:rsidR="00FB080F" w:rsidRPr="000022A9">
        <w:rPr>
          <w:rFonts w:ascii="Calibri" w:hAnsi="Calibri" w:cs="Calibri"/>
          <w:sz w:val="24"/>
          <w:szCs w:val="24"/>
        </w:rPr>
        <w:t xml:space="preserve">as shown on the Plan Sheet </w:t>
      </w:r>
      <w:r w:rsidR="00310ABF" w:rsidRPr="000022A9">
        <w:rPr>
          <w:rFonts w:ascii="Calibri" w:hAnsi="Calibri" w:cs="Calibri"/>
          <w:sz w:val="24"/>
          <w:szCs w:val="24"/>
        </w:rPr>
        <w:t>C-5.4 dated September 3, 2019 and l</w:t>
      </w:r>
      <w:r w:rsidR="00FB080F" w:rsidRPr="000022A9">
        <w:rPr>
          <w:rFonts w:ascii="Calibri" w:hAnsi="Calibri" w:cs="Calibri"/>
          <w:sz w:val="24"/>
          <w:szCs w:val="24"/>
        </w:rPr>
        <w:t>abeled “</w:t>
      </w:r>
      <w:r w:rsidR="00310ABF" w:rsidRPr="000022A9">
        <w:rPr>
          <w:rFonts w:ascii="Calibri" w:hAnsi="Calibri" w:cs="Calibri"/>
          <w:sz w:val="24"/>
          <w:szCs w:val="24"/>
        </w:rPr>
        <w:t xml:space="preserve">Approximate Location of </w:t>
      </w:r>
      <w:r w:rsidR="003E2B38" w:rsidRPr="000022A9">
        <w:rPr>
          <w:rFonts w:ascii="Calibri" w:hAnsi="Calibri" w:cs="Calibri"/>
          <w:sz w:val="24"/>
          <w:szCs w:val="24"/>
        </w:rPr>
        <w:t>Splash Park</w:t>
      </w:r>
      <w:r w:rsidR="00310ABF" w:rsidRPr="000022A9">
        <w:rPr>
          <w:rFonts w:ascii="Calibri" w:hAnsi="Calibri" w:cs="Calibri"/>
          <w:sz w:val="24"/>
          <w:szCs w:val="24"/>
        </w:rPr>
        <w:t>.</w:t>
      </w:r>
      <w:r w:rsidR="003E2B38" w:rsidRPr="000022A9">
        <w:rPr>
          <w:rFonts w:ascii="Calibri" w:hAnsi="Calibri" w:cs="Calibri"/>
          <w:sz w:val="24"/>
          <w:szCs w:val="24"/>
        </w:rPr>
        <w:t>”</w:t>
      </w:r>
      <w:r w:rsidR="003E2B38">
        <w:rPr>
          <w:rFonts w:ascii="Calibri" w:hAnsi="Calibri" w:cs="Calibri"/>
          <w:sz w:val="24"/>
          <w:szCs w:val="24"/>
        </w:rPr>
        <w:t xml:space="preserve"> </w:t>
      </w:r>
    </w:p>
    <w:p w14:paraId="3C3CD167" w14:textId="77777777" w:rsidR="001F32A5" w:rsidRPr="001F1F3A" w:rsidRDefault="001F32A5" w:rsidP="003C7A53">
      <w:pPr>
        <w:pStyle w:val="BalloonText"/>
        <w:numPr>
          <w:ilvl w:val="1"/>
          <w:numId w:val="1"/>
        </w:numPr>
        <w:tabs>
          <w:tab w:val="left" w:pos="540"/>
          <w:tab w:val="left" w:pos="1440"/>
        </w:tabs>
        <w:spacing w:after="240" w:line="220" w:lineRule="atLeast"/>
        <w:jc w:val="both"/>
        <w:rPr>
          <w:ins w:id="246" w:author="Jonah Temple" w:date="2019-11-12T13:23:00Z"/>
          <w:rFonts w:ascii="Calibri" w:hAnsi="Calibri" w:cs="Calibri"/>
          <w:sz w:val="40"/>
          <w:szCs w:val="40"/>
        </w:rPr>
      </w:pPr>
      <w:ins w:id="247" w:author="Jonah Temple" w:date="2019-11-12T13:22:00Z">
        <w:r>
          <w:rPr>
            <w:rFonts w:ascii="Calibri" w:hAnsi="Calibri" w:cs="Calibri"/>
            <w:sz w:val="24"/>
            <w:szCs w:val="24"/>
          </w:rPr>
          <w:t>The Petitioner shall provide sewer, water, and elect</w:t>
        </w:r>
      </w:ins>
      <w:ins w:id="248" w:author="Jonah Temple" w:date="2019-11-12T13:23:00Z">
        <w:r>
          <w:rPr>
            <w:rFonts w:ascii="Calibri" w:hAnsi="Calibri" w:cs="Calibri"/>
            <w:sz w:val="24"/>
            <w:szCs w:val="24"/>
          </w:rPr>
          <w:t>ricity lines to the public splash park at its own cost.</w:t>
        </w:r>
      </w:ins>
    </w:p>
    <w:p w14:paraId="4F79A676" w14:textId="539D1A75" w:rsidR="003C7A53" w:rsidRPr="003C7A53" w:rsidRDefault="00795818" w:rsidP="003C7A53">
      <w:pPr>
        <w:pStyle w:val="BalloonText"/>
        <w:numPr>
          <w:ilvl w:val="1"/>
          <w:numId w:val="1"/>
        </w:numPr>
        <w:tabs>
          <w:tab w:val="left" w:pos="540"/>
          <w:tab w:val="left" w:pos="1440"/>
        </w:tabs>
        <w:spacing w:after="240" w:line="220" w:lineRule="atLeast"/>
        <w:jc w:val="both"/>
        <w:rPr>
          <w:rFonts w:ascii="Calibri" w:hAnsi="Calibri" w:cs="Calibri"/>
          <w:sz w:val="40"/>
          <w:szCs w:val="40"/>
        </w:rPr>
      </w:pPr>
      <w:r>
        <w:rPr>
          <w:rFonts w:ascii="Calibri" w:hAnsi="Calibri" w:cs="Calibri"/>
          <w:sz w:val="24"/>
          <w:szCs w:val="24"/>
        </w:rPr>
        <w:t xml:space="preserve">The </w:t>
      </w:r>
      <w:r w:rsidR="001A66D6" w:rsidRPr="00BB6C2A">
        <w:rPr>
          <w:rFonts w:ascii="Calibri" w:hAnsi="Calibri" w:cs="Calibri"/>
          <w:sz w:val="24"/>
          <w:szCs w:val="24"/>
        </w:rPr>
        <w:t xml:space="preserve">Petitioner shall </w:t>
      </w:r>
      <w:r w:rsidR="009615ED">
        <w:rPr>
          <w:rFonts w:ascii="Calibri" w:hAnsi="Calibri" w:cs="Calibri"/>
          <w:sz w:val="24"/>
          <w:szCs w:val="24"/>
        </w:rPr>
        <w:t xml:space="preserve">submit </w:t>
      </w:r>
      <w:r w:rsidR="00266A92">
        <w:rPr>
          <w:rFonts w:ascii="Calibri" w:hAnsi="Calibri" w:cs="Calibri"/>
          <w:sz w:val="24"/>
          <w:szCs w:val="24"/>
        </w:rPr>
        <w:t xml:space="preserve">final </w:t>
      </w:r>
      <w:r w:rsidR="009615ED">
        <w:rPr>
          <w:rFonts w:ascii="Calibri" w:hAnsi="Calibri" w:cs="Calibri"/>
          <w:sz w:val="24"/>
          <w:szCs w:val="24"/>
        </w:rPr>
        <w:t xml:space="preserve">design plans for review and approval </w:t>
      </w:r>
      <w:r w:rsidR="005A2B1A">
        <w:rPr>
          <w:rFonts w:ascii="Calibri" w:hAnsi="Calibri" w:cs="Calibri"/>
          <w:sz w:val="24"/>
          <w:szCs w:val="24"/>
        </w:rPr>
        <w:t>by the City’s</w:t>
      </w:r>
      <w:r w:rsidR="001A66D6" w:rsidRPr="00BB6C2A">
        <w:rPr>
          <w:rFonts w:ascii="Calibri" w:hAnsi="Calibri" w:cs="Calibri"/>
          <w:sz w:val="24"/>
          <w:szCs w:val="24"/>
        </w:rPr>
        <w:t xml:space="preserve"> Department of Parks and Recreation</w:t>
      </w:r>
      <w:r w:rsidR="00266A92">
        <w:rPr>
          <w:rFonts w:ascii="Calibri" w:hAnsi="Calibri" w:cs="Calibri"/>
          <w:sz w:val="24"/>
          <w:szCs w:val="24"/>
        </w:rPr>
        <w:t xml:space="preserve"> </w:t>
      </w:r>
      <w:r w:rsidR="00BB6C2A" w:rsidRPr="00BB6C2A">
        <w:rPr>
          <w:rFonts w:ascii="Calibri" w:hAnsi="Calibri" w:cs="Calibri"/>
          <w:sz w:val="24"/>
          <w:szCs w:val="24"/>
        </w:rPr>
        <w:t xml:space="preserve">prior to the </w:t>
      </w:r>
      <w:r w:rsidR="00BB6C2A">
        <w:rPr>
          <w:rFonts w:ascii="Calibri" w:hAnsi="Calibri" w:cs="Calibri"/>
          <w:sz w:val="24"/>
          <w:szCs w:val="24"/>
        </w:rPr>
        <w:t>Petitioner’s first application for a building permit</w:t>
      </w:r>
      <w:r w:rsidR="00997284">
        <w:rPr>
          <w:rFonts w:ascii="Calibri" w:hAnsi="Calibri" w:cs="Calibri"/>
          <w:sz w:val="24"/>
          <w:szCs w:val="24"/>
        </w:rPr>
        <w:t xml:space="preserve"> </w:t>
      </w:r>
      <w:r w:rsidR="00997284" w:rsidRPr="007E07DA">
        <w:rPr>
          <w:rFonts w:ascii="Calibri" w:hAnsi="Calibri" w:cs="Calibri"/>
          <w:sz w:val="24"/>
          <w:szCs w:val="24"/>
        </w:rPr>
        <w:t>(other than a demolition permit or renovation permit for 156 Oak Street).</w:t>
      </w:r>
      <w:r w:rsidR="00997284">
        <w:rPr>
          <w:rFonts w:ascii="Calibri" w:hAnsi="Calibri" w:cs="Calibri"/>
          <w:sz w:val="24"/>
          <w:szCs w:val="24"/>
        </w:rPr>
        <w:t xml:space="preserve"> </w:t>
      </w:r>
      <w:del w:id="249" w:author="Jonah Temple" w:date="2019-11-12T13:23:00Z">
        <w:r w:rsidR="00266A92" w:rsidDel="001F32A5">
          <w:rPr>
            <w:rFonts w:ascii="Calibri" w:hAnsi="Calibri" w:cs="Calibri"/>
            <w:sz w:val="24"/>
            <w:szCs w:val="24"/>
          </w:rPr>
          <w:delText xml:space="preserve">Said </w:delText>
        </w:r>
      </w:del>
      <w:ins w:id="250" w:author="Jonah Temple" w:date="2019-11-12T13:23:00Z">
        <w:r w:rsidR="001F32A5">
          <w:rPr>
            <w:rFonts w:ascii="Calibri" w:hAnsi="Calibri" w:cs="Calibri"/>
            <w:sz w:val="24"/>
            <w:szCs w:val="24"/>
          </w:rPr>
          <w:t>F</w:t>
        </w:r>
      </w:ins>
      <w:del w:id="251" w:author="Jonah Temple" w:date="2019-11-12T13:23:00Z">
        <w:r w:rsidR="00266A92" w:rsidDel="001F32A5">
          <w:rPr>
            <w:rFonts w:ascii="Calibri" w:hAnsi="Calibri" w:cs="Calibri"/>
            <w:sz w:val="24"/>
            <w:szCs w:val="24"/>
          </w:rPr>
          <w:delText>f</w:delText>
        </w:r>
      </w:del>
      <w:r w:rsidR="00266A92">
        <w:rPr>
          <w:rFonts w:ascii="Calibri" w:hAnsi="Calibri" w:cs="Calibri"/>
          <w:sz w:val="24"/>
          <w:szCs w:val="24"/>
        </w:rPr>
        <w:t xml:space="preserve">inal design plans </w:t>
      </w:r>
      <w:del w:id="252" w:author="Jonah Temple" w:date="2019-11-12T13:23:00Z">
        <w:r w:rsidR="00BB6C2A" w:rsidDel="001F32A5">
          <w:rPr>
            <w:rFonts w:ascii="Calibri" w:hAnsi="Calibri" w:cs="Calibri"/>
            <w:sz w:val="24"/>
            <w:szCs w:val="24"/>
          </w:rPr>
          <w:delText>shall</w:delText>
        </w:r>
        <w:r w:rsidR="00566A76" w:rsidRPr="00BB6C2A" w:rsidDel="001F32A5">
          <w:rPr>
            <w:rFonts w:ascii="Calibri" w:hAnsi="Calibri" w:cs="Calibri"/>
            <w:sz w:val="24"/>
            <w:szCs w:val="24"/>
          </w:rPr>
          <w:delText xml:space="preserve"> be consistent with the approved </w:delText>
        </w:r>
        <w:r w:rsidR="00F500BC" w:rsidRPr="00BB6C2A" w:rsidDel="001F32A5">
          <w:rPr>
            <w:rFonts w:ascii="Calibri" w:hAnsi="Calibri" w:cs="Calibri"/>
            <w:sz w:val="24"/>
            <w:szCs w:val="24"/>
          </w:rPr>
          <w:delText xml:space="preserve">conceptual design </w:delText>
        </w:r>
        <w:r w:rsidR="00566A76" w:rsidRPr="00BB6C2A" w:rsidDel="001F32A5">
          <w:rPr>
            <w:rFonts w:ascii="Calibri" w:hAnsi="Calibri" w:cs="Calibri"/>
            <w:sz w:val="24"/>
            <w:szCs w:val="24"/>
          </w:rPr>
          <w:delText>plan sheet XXXX</w:delText>
        </w:r>
        <w:r w:rsidR="001169D3" w:rsidDel="001F32A5">
          <w:rPr>
            <w:rFonts w:ascii="Calibri" w:hAnsi="Calibri" w:cs="Calibri"/>
            <w:sz w:val="24"/>
            <w:szCs w:val="24"/>
          </w:rPr>
          <w:delText xml:space="preserve"> and </w:delText>
        </w:r>
      </w:del>
      <w:r w:rsidR="00BB6C2A">
        <w:rPr>
          <w:rFonts w:ascii="Calibri" w:hAnsi="Calibri" w:cs="Calibri"/>
          <w:sz w:val="24"/>
          <w:szCs w:val="24"/>
        </w:rPr>
        <w:t xml:space="preserve">must </w:t>
      </w:r>
      <w:r w:rsidR="005A2B1A">
        <w:rPr>
          <w:rFonts w:ascii="Calibri" w:hAnsi="Calibri" w:cs="Calibri"/>
          <w:sz w:val="24"/>
          <w:szCs w:val="24"/>
        </w:rPr>
        <w:t>include a minimum of ten (10) water features</w:t>
      </w:r>
      <w:r w:rsidR="001169D3">
        <w:rPr>
          <w:rFonts w:ascii="Calibri" w:hAnsi="Calibri" w:cs="Calibri"/>
          <w:sz w:val="24"/>
          <w:szCs w:val="24"/>
        </w:rPr>
        <w:t xml:space="preserve"> and seating elements. </w:t>
      </w:r>
      <w:ins w:id="253" w:author="Jonah Temple" w:date="2019-11-12T13:23:00Z">
        <w:r w:rsidR="009764C5">
          <w:rPr>
            <w:rFonts w:ascii="Calibri" w:hAnsi="Calibri" w:cs="Calibri"/>
            <w:sz w:val="24"/>
            <w:szCs w:val="24"/>
          </w:rPr>
          <w:t>Prior to submission of final design plans for review and approval, the Petitioner</w:t>
        </w:r>
      </w:ins>
      <w:ins w:id="254" w:author="Jonah Temple" w:date="2019-11-12T13:24:00Z">
        <w:r w:rsidR="009764C5">
          <w:rPr>
            <w:rFonts w:ascii="Calibri" w:hAnsi="Calibri" w:cs="Calibri"/>
            <w:sz w:val="24"/>
            <w:szCs w:val="24"/>
          </w:rPr>
          <w:t xml:space="preserve"> shall periodically meet with, update, and solicit input and feedback from the City of Newton during the feasibility, schematic, design, design development, and construct document phases. </w:t>
        </w:r>
      </w:ins>
      <w:r w:rsidR="001169D3">
        <w:rPr>
          <w:rFonts w:ascii="Calibri" w:hAnsi="Calibri" w:cs="Calibri"/>
          <w:sz w:val="24"/>
          <w:szCs w:val="24"/>
        </w:rPr>
        <w:t>The Petitioner shall not spend more tha</w:t>
      </w:r>
      <w:r w:rsidR="009615ED">
        <w:rPr>
          <w:rFonts w:ascii="Calibri" w:hAnsi="Calibri" w:cs="Calibri"/>
          <w:sz w:val="24"/>
          <w:szCs w:val="24"/>
        </w:rPr>
        <w:t>n</w:t>
      </w:r>
      <w:r w:rsidR="001169D3">
        <w:rPr>
          <w:rFonts w:ascii="Calibri" w:hAnsi="Calibri" w:cs="Calibri"/>
          <w:sz w:val="24"/>
          <w:szCs w:val="24"/>
        </w:rPr>
        <w:t xml:space="preserve"> $120,</w:t>
      </w:r>
      <w:r w:rsidR="00266A92">
        <w:rPr>
          <w:rFonts w:ascii="Calibri" w:hAnsi="Calibri" w:cs="Calibri"/>
          <w:sz w:val="24"/>
          <w:szCs w:val="24"/>
        </w:rPr>
        <w:t>0</w:t>
      </w:r>
      <w:r w:rsidR="001169D3">
        <w:rPr>
          <w:rFonts w:ascii="Calibri" w:hAnsi="Calibri" w:cs="Calibri"/>
          <w:sz w:val="24"/>
          <w:szCs w:val="24"/>
        </w:rPr>
        <w:t>00.00 on the design of the splash park</w:t>
      </w:r>
      <w:r w:rsidR="00997284">
        <w:rPr>
          <w:rFonts w:ascii="Calibri" w:hAnsi="Calibri" w:cs="Calibri"/>
          <w:sz w:val="24"/>
          <w:szCs w:val="24"/>
        </w:rPr>
        <w:t>, which amount shall be applied against the $1,000,000.00 contribution of the Petitioner</w:t>
      </w:r>
      <w:r w:rsidR="001169D3">
        <w:rPr>
          <w:rFonts w:ascii="Calibri" w:hAnsi="Calibri" w:cs="Calibri"/>
          <w:sz w:val="24"/>
          <w:szCs w:val="24"/>
        </w:rPr>
        <w:t xml:space="preserve">. </w:t>
      </w:r>
    </w:p>
    <w:p w14:paraId="7D252523" w14:textId="3D5763B0" w:rsidR="003C7A53" w:rsidRDefault="009615ED" w:rsidP="003C7A53">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3C7A53">
        <w:rPr>
          <w:rFonts w:ascii="Calibri" w:hAnsi="Calibri" w:cs="Calibri"/>
          <w:sz w:val="24"/>
          <w:szCs w:val="24"/>
        </w:rPr>
        <w:t>The Petitioner shall perform the construction of the splash park in accordance with the approved</w:t>
      </w:r>
      <w:r w:rsidR="00787AB7">
        <w:rPr>
          <w:rFonts w:ascii="Calibri" w:hAnsi="Calibri" w:cs="Calibri"/>
          <w:sz w:val="24"/>
          <w:szCs w:val="24"/>
        </w:rPr>
        <w:t xml:space="preserve"> final</w:t>
      </w:r>
      <w:r w:rsidRPr="003C7A53">
        <w:rPr>
          <w:rFonts w:ascii="Calibri" w:hAnsi="Calibri" w:cs="Calibri"/>
          <w:sz w:val="24"/>
          <w:szCs w:val="24"/>
        </w:rPr>
        <w:t xml:space="preserve"> design plans. The Petitioner shall be responsible for any </w:t>
      </w:r>
      <w:r w:rsidR="00997284">
        <w:rPr>
          <w:rFonts w:ascii="Calibri" w:hAnsi="Calibri" w:cs="Calibri"/>
          <w:sz w:val="24"/>
          <w:szCs w:val="24"/>
        </w:rPr>
        <w:t xml:space="preserve">cost overruns </w:t>
      </w:r>
      <w:r w:rsidR="001072CA" w:rsidRPr="003C7A53">
        <w:rPr>
          <w:rFonts w:ascii="Calibri" w:hAnsi="Calibri" w:cs="Calibri"/>
          <w:sz w:val="24"/>
          <w:szCs w:val="24"/>
        </w:rPr>
        <w:t>in constructing the splash park</w:t>
      </w:r>
      <w:r w:rsidR="001072CA">
        <w:rPr>
          <w:rFonts w:ascii="Calibri" w:hAnsi="Calibri" w:cs="Calibri"/>
          <w:sz w:val="24"/>
          <w:szCs w:val="24"/>
        </w:rPr>
        <w:t xml:space="preserve"> as approved, which may require the Petitioner to pay more than</w:t>
      </w:r>
      <w:r w:rsidR="00294CE9">
        <w:rPr>
          <w:rFonts w:ascii="Calibri" w:hAnsi="Calibri" w:cs="Calibri"/>
          <w:sz w:val="24"/>
          <w:szCs w:val="24"/>
        </w:rPr>
        <w:t xml:space="preserve"> the</w:t>
      </w:r>
      <w:r w:rsidR="00010D92">
        <w:rPr>
          <w:rFonts w:ascii="Calibri" w:hAnsi="Calibri" w:cs="Calibri"/>
          <w:sz w:val="24"/>
          <w:szCs w:val="24"/>
        </w:rPr>
        <w:t xml:space="preserve"> $1,000,000.00</w:t>
      </w:r>
      <w:r w:rsidR="001072CA">
        <w:rPr>
          <w:rFonts w:ascii="Calibri" w:hAnsi="Calibri" w:cs="Calibri"/>
          <w:sz w:val="24"/>
          <w:szCs w:val="24"/>
        </w:rPr>
        <w:t xml:space="preserve"> contribution</w:t>
      </w:r>
      <w:r w:rsidRPr="003C7A53">
        <w:rPr>
          <w:rFonts w:ascii="Calibri" w:hAnsi="Calibri" w:cs="Calibri"/>
          <w:sz w:val="24"/>
          <w:szCs w:val="24"/>
        </w:rPr>
        <w:t xml:space="preserve"> </w:t>
      </w:r>
      <w:r w:rsidR="00294CE9">
        <w:rPr>
          <w:rFonts w:ascii="Calibri" w:hAnsi="Calibri" w:cs="Calibri"/>
          <w:sz w:val="24"/>
          <w:szCs w:val="24"/>
        </w:rPr>
        <w:t xml:space="preserve">required by this </w:t>
      </w:r>
      <w:r w:rsidR="00294CE9" w:rsidRPr="000022A9">
        <w:rPr>
          <w:rFonts w:ascii="Calibri" w:hAnsi="Calibri" w:cs="Calibri"/>
          <w:sz w:val="24"/>
          <w:szCs w:val="24"/>
        </w:rPr>
        <w:t xml:space="preserve">condition. The City shall pay the costs of any change orders it requests after approval of the plans. The Petitioner shall assign to the City any warranties or guaranties of construction or of equipment installed </w:t>
      </w:r>
      <w:r w:rsidR="008C51F4" w:rsidRPr="000022A9">
        <w:rPr>
          <w:rFonts w:ascii="Calibri" w:hAnsi="Calibri" w:cs="Calibri"/>
          <w:sz w:val="24"/>
          <w:szCs w:val="24"/>
        </w:rPr>
        <w:t>in the splash park.</w:t>
      </w:r>
    </w:p>
    <w:p w14:paraId="08427A79" w14:textId="048C27F9" w:rsidR="003C7A53" w:rsidRPr="003C7A53" w:rsidRDefault="001F7921" w:rsidP="003C7A53">
      <w:pPr>
        <w:pStyle w:val="BalloonText"/>
        <w:numPr>
          <w:ilvl w:val="1"/>
          <w:numId w:val="1"/>
        </w:numPr>
        <w:tabs>
          <w:tab w:val="left" w:pos="540"/>
          <w:tab w:val="left" w:pos="1440"/>
        </w:tabs>
        <w:spacing w:after="240" w:line="220" w:lineRule="atLeast"/>
        <w:jc w:val="both"/>
        <w:rPr>
          <w:rFonts w:ascii="Calibri" w:hAnsi="Calibri" w:cs="Calibri"/>
          <w:sz w:val="40"/>
          <w:szCs w:val="40"/>
        </w:rPr>
      </w:pPr>
      <w:r>
        <w:rPr>
          <w:rFonts w:ascii="Calibri" w:hAnsi="Calibri" w:cs="Calibri"/>
          <w:sz w:val="24"/>
          <w:szCs w:val="24"/>
        </w:rPr>
        <w:t xml:space="preserve">The </w:t>
      </w:r>
      <w:r w:rsidR="00755E71" w:rsidRPr="003C7A53">
        <w:rPr>
          <w:rFonts w:ascii="Calibri" w:hAnsi="Calibri" w:cs="Calibri"/>
          <w:sz w:val="24"/>
          <w:szCs w:val="24"/>
        </w:rPr>
        <w:t xml:space="preserve">Petitioner shall license the </w:t>
      </w:r>
      <w:r w:rsidR="002E3E12" w:rsidRPr="003C7A53">
        <w:rPr>
          <w:rFonts w:ascii="Calibri" w:hAnsi="Calibri" w:cs="Calibri"/>
          <w:sz w:val="24"/>
          <w:szCs w:val="24"/>
        </w:rPr>
        <w:t>S</w:t>
      </w:r>
      <w:r w:rsidR="00755E71" w:rsidRPr="003C7A53">
        <w:rPr>
          <w:rFonts w:ascii="Calibri" w:hAnsi="Calibri" w:cs="Calibri"/>
          <w:sz w:val="24"/>
          <w:szCs w:val="24"/>
        </w:rPr>
        <w:t xml:space="preserve">plash </w:t>
      </w:r>
      <w:r w:rsidR="002E3E12" w:rsidRPr="003C7A53">
        <w:rPr>
          <w:rFonts w:ascii="Calibri" w:hAnsi="Calibri" w:cs="Calibri"/>
          <w:sz w:val="24"/>
          <w:szCs w:val="24"/>
        </w:rPr>
        <w:t>P</w:t>
      </w:r>
      <w:r w:rsidR="00755E71" w:rsidRPr="003C7A53">
        <w:rPr>
          <w:rFonts w:ascii="Calibri" w:hAnsi="Calibri" w:cs="Calibri"/>
          <w:sz w:val="24"/>
          <w:szCs w:val="24"/>
        </w:rPr>
        <w:t xml:space="preserve">ark </w:t>
      </w:r>
      <w:r w:rsidR="002E3E12" w:rsidRPr="003C7A53">
        <w:rPr>
          <w:rFonts w:ascii="Calibri" w:hAnsi="Calibri" w:cs="Calibri"/>
          <w:sz w:val="24"/>
          <w:szCs w:val="24"/>
        </w:rPr>
        <w:t>A</w:t>
      </w:r>
      <w:r w:rsidR="00A471DC" w:rsidRPr="003C7A53">
        <w:rPr>
          <w:rFonts w:ascii="Calibri" w:hAnsi="Calibri" w:cs="Calibri"/>
          <w:sz w:val="24"/>
          <w:szCs w:val="24"/>
        </w:rPr>
        <w:t xml:space="preserve">rea </w:t>
      </w:r>
      <w:r w:rsidR="00755E71" w:rsidRPr="003C7A53">
        <w:rPr>
          <w:rFonts w:ascii="Calibri" w:hAnsi="Calibri" w:cs="Calibri"/>
          <w:sz w:val="24"/>
          <w:szCs w:val="24"/>
        </w:rPr>
        <w:t>to the City</w:t>
      </w:r>
      <w:r w:rsidR="00A471DC" w:rsidRPr="003C7A53">
        <w:rPr>
          <w:rFonts w:ascii="Calibri" w:hAnsi="Calibri" w:cs="Calibri"/>
          <w:sz w:val="24"/>
          <w:szCs w:val="24"/>
        </w:rPr>
        <w:t xml:space="preserve"> </w:t>
      </w:r>
      <w:r w:rsidR="00755E71" w:rsidRPr="003C7A53">
        <w:rPr>
          <w:rFonts w:ascii="Calibri" w:hAnsi="Calibri" w:cs="Calibri"/>
          <w:sz w:val="24"/>
          <w:szCs w:val="24"/>
        </w:rPr>
        <w:t>for $1.00</w:t>
      </w:r>
      <w:r w:rsidR="00A471DC" w:rsidRPr="003C7A53">
        <w:rPr>
          <w:rFonts w:ascii="Calibri" w:hAnsi="Calibri" w:cs="Calibri"/>
          <w:sz w:val="24"/>
          <w:szCs w:val="24"/>
        </w:rPr>
        <w:t>,</w:t>
      </w:r>
      <w:r w:rsidR="00755E71" w:rsidRPr="003C7A53">
        <w:rPr>
          <w:rFonts w:ascii="Calibri" w:hAnsi="Calibri" w:cs="Calibri"/>
          <w:sz w:val="24"/>
          <w:szCs w:val="24"/>
        </w:rPr>
        <w:t xml:space="preserve"> subject to a license agreement mutually agreed upon by Petitioner and the City.</w:t>
      </w:r>
      <w:r w:rsidR="00A471DC" w:rsidRPr="003C7A53">
        <w:rPr>
          <w:rFonts w:ascii="Calibri" w:hAnsi="Calibri" w:cs="Calibri"/>
          <w:sz w:val="24"/>
          <w:szCs w:val="24"/>
        </w:rPr>
        <w:t xml:space="preserve"> The license agreement shall provide the following terms: </w:t>
      </w:r>
      <w:r>
        <w:rPr>
          <w:rFonts w:ascii="Calibri" w:hAnsi="Calibri" w:cs="Calibri"/>
          <w:sz w:val="24"/>
          <w:szCs w:val="24"/>
        </w:rPr>
        <w:t>t</w:t>
      </w:r>
      <w:r w:rsidR="00755E71" w:rsidRPr="003C7A53">
        <w:rPr>
          <w:rFonts w:ascii="Calibri" w:hAnsi="Calibri" w:cs="Calibri"/>
          <w:sz w:val="24"/>
          <w:szCs w:val="24"/>
        </w:rPr>
        <w:t xml:space="preserve">he City shall operate the splash park, </w:t>
      </w:r>
      <w:r w:rsidR="008C51F4">
        <w:rPr>
          <w:rFonts w:ascii="Calibri" w:hAnsi="Calibri" w:cs="Calibri"/>
          <w:sz w:val="24"/>
          <w:szCs w:val="24"/>
        </w:rPr>
        <w:t xml:space="preserve">maintain the license area and all splash park facilities in good and safe condition, </w:t>
      </w:r>
      <w:r w:rsidR="00755E71" w:rsidRPr="003C7A53">
        <w:rPr>
          <w:rFonts w:ascii="Calibri" w:hAnsi="Calibri" w:cs="Calibri"/>
          <w:sz w:val="24"/>
          <w:szCs w:val="24"/>
        </w:rPr>
        <w:t xml:space="preserve">bear responsibility </w:t>
      </w:r>
      <w:r w:rsidR="008C51F4">
        <w:rPr>
          <w:rFonts w:ascii="Calibri" w:hAnsi="Calibri" w:cs="Calibri"/>
          <w:sz w:val="24"/>
          <w:szCs w:val="24"/>
        </w:rPr>
        <w:t xml:space="preserve">and pay for </w:t>
      </w:r>
      <w:r w:rsidR="00755E71" w:rsidRPr="003C7A53">
        <w:rPr>
          <w:rFonts w:ascii="Calibri" w:hAnsi="Calibri" w:cs="Calibri"/>
          <w:sz w:val="24"/>
          <w:szCs w:val="24"/>
        </w:rPr>
        <w:t>all operating, water, sewer and utility costs</w:t>
      </w:r>
      <w:r w:rsidR="00B5226A">
        <w:rPr>
          <w:rFonts w:ascii="Calibri" w:hAnsi="Calibri" w:cs="Calibri"/>
          <w:sz w:val="24"/>
          <w:szCs w:val="24"/>
        </w:rPr>
        <w:t>, future improvements, and</w:t>
      </w:r>
      <w:r w:rsidR="00755E71" w:rsidRPr="003C7A53">
        <w:rPr>
          <w:rFonts w:ascii="Calibri" w:hAnsi="Calibri" w:cs="Calibri"/>
          <w:sz w:val="24"/>
          <w:szCs w:val="24"/>
        </w:rPr>
        <w:t xml:space="preserve"> user </w:t>
      </w:r>
      <w:r w:rsidR="00755E71" w:rsidRPr="000022A9">
        <w:rPr>
          <w:rFonts w:ascii="Calibri" w:hAnsi="Calibri" w:cs="Calibri"/>
          <w:sz w:val="24"/>
          <w:szCs w:val="24"/>
        </w:rPr>
        <w:t>safety</w:t>
      </w:r>
      <w:r w:rsidR="00A563D3" w:rsidRPr="000022A9">
        <w:rPr>
          <w:rFonts w:ascii="Calibri" w:hAnsi="Calibri" w:cs="Calibri"/>
          <w:sz w:val="24"/>
          <w:szCs w:val="24"/>
        </w:rPr>
        <w:t>,</w:t>
      </w:r>
      <w:r w:rsidR="00B5226A" w:rsidRPr="000022A9">
        <w:rPr>
          <w:rFonts w:ascii="Calibri" w:hAnsi="Calibri" w:cs="Calibri"/>
          <w:sz w:val="24"/>
          <w:szCs w:val="24"/>
        </w:rPr>
        <w:t xml:space="preserve"> </w:t>
      </w:r>
      <w:r w:rsidR="00A563D3" w:rsidRPr="000022A9">
        <w:rPr>
          <w:rFonts w:ascii="Calibri" w:hAnsi="Calibri" w:cs="Calibri"/>
          <w:sz w:val="24"/>
          <w:szCs w:val="24"/>
        </w:rPr>
        <w:t>provided however that the City shall not be required to provide insurance coverage or an indemnification agreement</w:t>
      </w:r>
      <w:ins w:id="255" w:author="Jonah Temple" w:date="2019-11-12T13:26:00Z">
        <w:r w:rsidR="00C91DCB">
          <w:rPr>
            <w:rFonts w:ascii="Calibri" w:hAnsi="Calibri" w:cs="Calibri"/>
            <w:sz w:val="24"/>
            <w:szCs w:val="24"/>
          </w:rPr>
          <w:t xml:space="preserve"> and the Petitioner shall have t</w:t>
        </w:r>
      </w:ins>
      <w:ins w:id="256" w:author="Jonah Temple" w:date="2019-11-12T13:28:00Z">
        <w:r w:rsidR="009D5D9A">
          <w:rPr>
            <w:rFonts w:ascii="Calibri" w:hAnsi="Calibri" w:cs="Calibri"/>
            <w:sz w:val="24"/>
            <w:szCs w:val="24"/>
          </w:rPr>
          <w:t>he benefit of M.G.L. c. 21, § 17C</w:t>
        </w:r>
      </w:ins>
      <w:ins w:id="257" w:author="Jonah Temple" w:date="2019-11-12T13:29:00Z">
        <w:r w:rsidR="009D5D9A">
          <w:rPr>
            <w:rFonts w:ascii="Calibri" w:hAnsi="Calibri" w:cs="Calibri"/>
            <w:sz w:val="24"/>
            <w:szCs w:val="24"/>
          </w:rPr>
          <w:t xml:space="preserve"> as </w:t>
        </w:r>
      </w:ins>
      <w:ins w:id="258" w:author="Jonah Temple" w:date="2019-11-12T18:01:00Z">
        <w:r w:rsidR="00433386">
          <w:rPr>
            <w:rFonts w:ascii="Calibri" w:hAnsi="Calibri" w:cs="Calibri"/>
            <w:sz w:val="24"/>
            <w:szCs w:val="24"/>
          </w:rPr>
          <w:t xml:space="preserve">to </w:t>
        </w:r>
      </w:ins>
      <w:ins w:id="259" w:author="Jonah Temple" w:date="2019-11-12T13:29:00Z">
        <w:r w:rsidR="009D5D9A">
          <w:rPr>
            <w:rFonts w:ascii="Calibri" w:hAnsi="Calibri" w:cs="Calibri"/>
            <w:sz w:val="24"/>
            <w:szCs w:val="24"/>
          </w:rPr>
          <w:t>its liability</w:t>
        </w:r>
      </w:ins>
      <w:r w:rsidR="00A563D3" w:rsidRPr="000022A9">
        <w:rPr>
          <w:rFonts w:ascii="Calibri" w:hAnsi="Calibri" w:cs="Calibri"/>
          <w:sz w:val="24"/>
          <w:szCs w:val="24"/>
        </w:rPr>
        <w:t>.</w:t>
      </w:r>
    </w:p>
    <w:p w14:paraId="3D07143A" w14:textId="3E74E7DE" w:rsidR="00AE7404" w:rsidRPr="00D92F67" w:rsidRDefault="00AE7404" w:rsidP="003C7A53">
      <w:pPr>
        <w:pStyle w:val="BalloonText"/>
        <w:numPr>
          <w:ilvl w:val="1"/>
          <w:numId w:val="1"/>
        </w:numPr>
        <w:tabs>
          <w:tab w:val="left" w:pos="540"/>
          <w:tab w:val="left" w:pos="1440"/>
        </w:tabs>
        <w:spacing w:after="240" w:line="220" w:lineRule="atLeast"/>
        <w:jc w:val="both"/>
        <w:rPr>
          <w:rFonts w:ascii="Calibri" w:hAnsi="Calibri" w:cs="Calibri"/>
          <w:sz w:val="24"/>
          <w:szCs w:val="24"/>
        </w:rPr>
      </w:pPr>
      <w:r w:rsidRPr="003C7A53">
        <w:rPr>
          <w:rFonts w:ascii="Calibri" w:hAnsi="Calibri" w:cs="Calibri"/>
          <w:sz w:val="24"/>
          <w:szCs w:val="24"/>
        </w:rPr>
        <w:lastRenderedPageBreak/>
        <w:t xml:space="preserve">Construction </w:t>
      </w:r>
      <w:r w:rsidR="002D473D" w:rsidRPr="003C7A53">
        <w:rPr>
          <w:rFonts w:ascii="Calibri" w:hAnsi="Calibri" w:cs="Calibri"/>
          <w:sz w:val="24"/>
          <w:szCs w:val="24"/>
        </w:rPr>
        <w:t xml:space="preserve">of the splash park </w:t>
      </w:r>
      <w:r w:rsidRPr="003C7A53">
        <w:rPr>
          <w:rFonts w:ascii="Calibri" w:hAnsi="Calibri" w:cs="Calibri"/>
          <w:sz w:val="24"/>
          <w:szCs w:val="24"/>
        </w:rPr>
        <w:t>shall be complete</w:t>
      </w:r>
      <w:r w:rsidR="002D473D" w:rsidRPr="003C7A53">
        <w:rPr>
          <w:rFonts w:ascii="Calibri" w:hAnsi="Calibri" w:cs="Calibri"/>
          <w:sz w:val="24"/>
          <w:szCs w:val="24"/>
        </w:rPr>
        <w:t>d</w:t>
      </w:r>
      <w:r w:rsidR="0087498B" w:rsidRPr="003C7A53">
        <w:rPr>
          <w:rFonts w:ascii="Calibri" w:hAnsi="Calibri" w:cs="Calibri"/>
          <w:sz w:val="24"/>
          <w:szCs w:val="24"/>
        </w:rPr>
        <w:t>,</w:t>
      </w:r>
      <w:r w:rsidRPr="003C7A53">
        <w:rPr>
          <w:rFonts w:ascii="Calibri" w:hAnsi="Calibri" w:cs="Calibri"/>
          <w:sz w:val="24"/>
          <w:szCs w:val="24"/>
        </w:rPr>
        <w:t xml:space="preserve"> </w:t>
      </w:r>
      <w:r w:rsidR="001F7921">
        <w:rPr>
          <w:rFonts w:ascii="Calibri" w:hAnsi="Calibri" w:cs="Calibri"/>
          <w:sz w:val="24"/>
          <w:szCs w:val="24"/>
        </w:rPr>
        <w:t>the</w:t>
      </w:r>
      <w:r w:rsidRPr="003C7A53">
        <w:rPr>
          <w:rFonts w:ascii="Calibri" w:hAnsi="Calibri" w:cs="Calibri"/>
          <w:sz w:val="24"/>
          <w:szCs w:val="24"/>
        </w:rPr>
        <w:t xml:space="preserve"> license</w:t>
      </w:r>
      <w:r w:rsidR="002D473D" w:rsidRPr="003C7A53">
        <w:rPr>
          <w:rFonts w:ascii="Calibri" w:hAnsi="Calibri" w:cs="Calibri"/>
          <w:sz w:val="24"/>
          <w:szCs w:val="24"/>
        </w:rPr>
        <w:t xml:space="preserve"> agreement shall be executed, and custody and control of the </w:t>
      </w:r>
      <w:r w:rsidR="001F7921">
        <w:rPr>
          <w:rFonts w:ascii="Calibri" w:hAnsi="Calibri" w:cs="Calibri"/>
          <w:sz w:val="24"/>
          <w:szCs w:val="24"/>
        </w:rPr>
        <w:t xml:space="preserve">splash </w:t>
      </w:r>
      <w:r w:rsidR="002D473D" w:rsidRPr="003C7A53">
        <w:rPr>
          <w:rFonts w:ascii="Calibri" w:hAnsi="Calibri" w:cs="Calibri"/>
          <w:sz w:val="24"/>
          <w:szCs w:val="24"/>
        </w:rPr>
        <w:t xml:space="preserve">park </w:t>
      </w:r>
      <w:r w:rsidR="001F7921">
        <w:rPr>
          <w:rFonts w:ascii="Calibri" w:hAnsi="Calibri" w:cs="Calibri"/>
          <w:sz w:val="24"/>
          <w:szCs w:val="24"/>
        </w:rPr>
        <w:t xml:space="preserve">shall be </w:t>
      </w:r>
      <w:r w:rsidRPr="003C7A53">
        <w:rPr>
          <w:rFonts w:ascii="Calibri" w:hAnsi="Calibri" w:cs="Calibri"/>
          <w:sz w:val="24"/>
          <w:szCs w:val="24"/>
        </w:rPr>
        <w:t xml:space="preserve">turned over to City prior </w:t>
      </w:r>
      <w:r w:rsidR="002D473D" w:rsidRPr="003C7A53">
        <w:rPr>
          <w:rFonts w:ascii="Calibri" w:hAnsi="Calibri" w:cs="Calibri"/>
          <w:sz w:val="24"/>
          <w:szCs w:val="24"/>
        </w:rPr>
        <w:t xml:space="preserve">to the </w:t>
      </w:r>
      <w:r w:rsidR="001F7921">
        <w:rPr>
          <w:rFonts w:ascii="Calibri" w:hAnsi="Calibri" w:cs="Calibri"/>
          <w:sz w:val="24"/>
          <w:szCs w:val="24"/>
        </w:rPr>
        <w:t xml:space="preserve">issuance of the </w:t>
      </w:r>
      <w:r w:rsidR="002D473D" w:rsidRPr="003C7A53">
        <w:rPr>
          <w:rFonts w:ascii="Calibri" w:hAnsi="Calibri" w:cs="Times New Roman"/>
          <w:sz w:val="24"/>
          <w:szCs w:val="24"/>
        </w:rPr>
        <w:t>first residential unit occupancy permit (temporary or final) in the Project</w:t>
      </w:r>
      <w:ins w:id="260" w:author="Jonah Temple" w:date="2019-11-12T13:24:00Z">
        <w:r w:rsidR="009764C5">
          <w:rPr>
            <w:rFonts w:ascii="Calibri" w:hAnsi="Calibri" w:cs="Times New Roman"/>
            <w:sz w:val="24"/>
            <w:szCs w:val="24"/>
          </w:rPr>
          <w:t>, provided that the Commissioner of Inspectional Services may</w:t>
        </w:r>
      </w:ins>
      <w:ins w:id="261" w:author="Jonah Temple" w:date="2019-11-12T13:25:00Z">
        <w:r w:rsidR="009764C5">
          <w:rPr>
            <w:rFonts w:ascii="Calibri" w:hAnsi="Calibri" w:cs="Times New Roman"/>
            <w:sz w:val="24"/>
            <w:szCs w:val="24"/>
          </w:rPr>
          <w:t xml:space="preserve"> determine that delivery should be deferred to a later date due to the construction and safety conditions on the Site</w:t>
        </w:r>
      </w:ins>
      <w:r w:rsidR="002D473D" w:rsidRPr="003C7A53">
        <w:rPr>
          <w:rFonts w:ascii="Calibri" w:hAnsi="Calibri"/>
          <w:sz w:val="24"/>
          <w:szCs w:val="24"/>
        </w:rPr>
        <w:t>.</w:t>
      </w:r>
    </w:p>
    <w:p w14:paraId="2AE32F1A" w14:textId="13071C19" w:rsidR="00706F03" w:rsidRPr="003C7A53" w:rsidRDefault="003C7A53" w:rsidP="003C7A53">
      <w:pPr>
        <w:pStyle w:val="memoparagraph"/>
        <w:numPr>
          <w:ilvl w:val="0"/>
          <w:numId w:val="1"/>
        </w:numPr>
        <w:tabs>
          <w:tab w:val="left" w:pos="720"/>
          <w:tab w:val="left" w:pos="1440"/>
        </w:tabs>
        <w:snapToGrid w:val="0"/>
        <w:rPr>
          <w:rFonts w:ascii="Calibri" w:hAnsi="Calibri" w:cs="Calibri"/>
          <w:szCs w:val="24"/>
        </w:rPr>
      </w:pPr>
      <w:r w:rsidRPr="003C7A53">
        <w:rPr>
          <w:rFonts w:ascii="Calibri" w:hAnsi="Calibri" w:cs="Calibri"/>
          <w:szCs w:val="24"/>
        </w:rPr>
        <w:t>All</w:t>
      </w:r>
      <w:r w:rsidR="003E2B38" w:rsidRPr="003C7A53">
        <w:rPr>
          <w:rFonts w:ascii="Calibri" w:hAnsi="Calibri" w:cs="Calibri"/>
          <w:szCs w:val="24"/>
        </w:rPr>
        <w:t xml:space="preserve"> </w:t>
      </w:r>
      <w:r w:rsidR="00F974E7" w:rsidRPr="003C7A53">
        <w:rPr>
          <w:rFonts w:ascii="Calibri" w:hAnsi="Calibri" w:cs="Calibri"/>
          <w:szCs w:val="24"/>
        </w:rPr>
        <w:t>open spaces</w:t>
      </w:r>
      <w:r w:rsidR="003E2B38" w:rsidRPr="003C7A53">
        <w:rPr>
          <w:rFonts w:ascii="Calibri" w:hAnsi="Calibri" w:cs="Calibri"/>
          <w:szCs w:val="24"/>
        </w:rPr>
        <w:t xml:space="preserve"> </w:t>
      </w:r>
      <w:r w:rsidRPr="003C7A53">
        <w:rPr>
          <w:rFonts w:ascii="Calibri" w:hAnsi="Calibri" w:cs="Calibri"/>
          <w:szCs w:val="24"/>
        </w:rPr>
        <w:t xml:space="preserve">shown in the Project Master Plans </w:t>
      </w:r>
      <w:r w:rsidR="003E2B38" w:rsidRPr="003C7A53">
        <w:rPr>
          <w:rFonts w:ascii="Calibri" w:hAnsi="Calibri" w:cs="Calibri"/>
          <w:szCs w:val="24"/>
        </w:rPr>
        <w:t>shall be open to the public</w:t>
      </w:r>
      <w:r w:rsidR="00FE6A02">
        <w:rPr>
          <w:rFonts w:ascii="Calibri" w:hAnsi="Calibri" w:cs="Calibri"/>
          <w:szCs w:val="24"/>
        </w:rPr>
        <w:t>,</w:t>
      </w:r>
      <w:r w:rsidR="003E2B38" w:rsidRPr="003C7A53">
        <w:rPr>
          <w:rFonts w:ascii="Calibri" w:hAnsi="Calibri" w:cs="Calibri"/>
          <w:szCs w:val="24"/>
        </w:rPr>
        <w:t xml:space="preserve"> at no cost</w:t>
      </w:r>
      <w:r w:rsidR="00FE6A02">
        <w:rPr>
          <w:rFonts w:ascii="Calibri" w:hAnsi="Calibri" w:cs="Calibri"/>
          <w:szCs w:val="24"/>
        </w:rPr>
        <w:t xml:space="preserve"> to the </w:t>
      </w:r>
      <w:ins w:id="262" w:author="Jonah Temple" w:date="2019-11-12T14:13:00Z">
        <w:r w:rsidR="00FF0EDA">
          <w:rPr>
            <w:rFonts w:ascii="Calibri" w:hAnsi="Calibri" w:cs="Calibri"/>
            <w:szCs w:val="24"/>
          </w:rPr>
          <w:t xml:space="preserve">public or the </w:t>
        </w:r>
      </w:ins>
      <w:r w:rsidR="00FE6A02">
        <w:rPr>
          <w:rFonts w:ascii="Calibri" w:hAnsi="Calibri" w:cs="Calibri"/>
          <w:szCs w:val="24"/>
        </w:rPr>
        <w:t>City,</w:t>
      </w:r>
      <w:r w:rsidR="003E2B38" w:rsidRPr="003C7A53">
        <w:rPr>
          <w:rFonts w:ascii="Calibri" w:hAnsi="Calibri" w:cs="Calibri"/>
          <w:szCs w:val="24"/>
        </w:rPr>
        <w:t xml:space="preserve"> from </w:t>
      </w:r>
      <w:r w:rsidR="00FE6A02">
        <w:rPr>
          <w:rFonts w:ascii="Calibri" w:hAnsi="Calibri" w:cs="Calibri"/>
          <w:szCs w:val="24"/>
        </w:rPr>
        <w:t xml:space="preserve">at least </w:t>
      </w:r>
      <w:r w:rsidR="003E2B38" w:rsidRPr="003C7A53">
        <w:rPr>
          <w:rFonts w:ascii="Calibri" w:hAnsi="Calibri" w:cs="Calibri"/>
          <w:szCs w:val="24"/>
        </w:rPr>
        <w:t>dawn to dusk every day. The P</w:t>
      </w:r>
      <w:r w:rsidR="00643D7D" w:rsidRPr="003C7A53">
        <w:rPr>
          <w:rFonts w:ascii="Calibri" w:hAnsi="Calibri" w:cs="Calibri"/>
          <w:szCs w:val="24"/>
        </w:rPr>
        <w:t>etitioner’s obligation to maintain the</w:t>
      </w:r>
      <w:r w:rsidR="00F974E7" w:rsidRPr="003C7A53">
        <w:rPr>
          <w:rFonts w:ascii="Calibri" w:hAnsi="Calibri" w:cs="Calibri"/>
          <w:szCs w:val="24"/>
        </w:rPr>
        <w:t xml:space="preserve"> open spaces</w:t>
      </w:r>
      <w:r w:rsidR="00643D7D" w:rsidRPr="003C7A53">
        <w:rPr>
          <w:rFonts w:ascii="Calibri" w:hAnsi="Calibri" w:cs="Calibri"/>
          <w:szCs w:val="24"/>
        </w:rPr>
        <w:t xml:space="preserve"> and to allow public access as required by this condition shall continue for so</w:t>
      </w:r>
      <w:r w:rsidR="00FE6A02">
        <w:rPr>
          <w:rFonts w:ascii="Calibri" w:hAnsi="Calibri" w:cs="Calibri"/>
          <w:szCs w:val="24"/>
        </w:rPr>
        <w:t xml:space="preserve"> long</w:t>
      </w:r>
      <w:r w:rsidR="00643D7D" w:rsidRPr="003C7A53">
        <w:rPr>
          <w:rFonts w:ascii="Calibri" w:hAnsi="Calibri" w:cs="Calibri"/>
          <w:szCs w:val="24"/>
        </w:rPr>
        <w:t xml:space="preserve"> as the Project authorized by this Special Permit/Site Plan Approval or any amendment thereto is in effect. </w:t>
      </w:r>
    </w:p>
    <w:p w14:paraId="1FF90C5B" w14:textId="15D436F5" w:rsidR="00BD2D18" w:rsidRDefault="00C742E0" w:rsidP="009E4F66">
      <w:pPr>
        <w:pStyle w:val="memoparagraph"/>
        <w:numPr>
          <w:ilvl w:val="1"/>
          <w:numId w:val="1"/>
        </w:numPr>
        <w:tabs>
          <w:tab w:val="left" w:pos="720"/>
        </w:tabs>
        <w:snapToGrid w:val="0"/>
        <w:rPr>
          <w:rFonts w:ascii="Calibri" w:hAnsi="Calibri" w:cs="Calibri"/>
          <w:szCs w:val="24"/>
        </w:rPr>
      </w:pPr>
      <w:r>
        <w:rPr>
          <w:rFonts w:ascii="Calibri" w:hAnsi="Calibri" w:cs="Calibri"/>
          <w:szCs w:val="24"/>
        </w:rPr>
        <w:t xml:space="preserve">The construction of the </w:t>
      </w:r>
      <w:r w:rsidR="009E4F66">
        <w:rPr>
          <w:rFonts w:ascii="Calibri" w:hAnsi="Calibri" w:cs="Calibri"/>
          <w:szCs w:val="24"/>
        </w:rPr>
        <w:t xml:space="preserve">Village </w:t>
      </w:r>
      <w:r>
        <w:rPr>
          <w:rFonts w:ascii="Calibri" w:hAnsi="Calibri" w:cs="Calibri"/>
          <w:szCs w:val="24"/>
        </w:rPr>
        <w:t>G</w:t>
      </w:r>
      <w:r w:rsidR="009E4F66">
        <w:rPr>
          <w:rFonts w:ascii="Calibri" w:hAnsi="Calibri" w:cs="Calibri"/>
          <w:szCs w:val="24"/>
        </w:rPr>
        <w:t xml:space="preserve">reen and </w:t>
      </w:r>
      <w:r>
        <w:rPr>
          <w:rFonts w:ascii="Calibri" w:hAnsi="Calibri" w:cs="Calibri"/>
          <w:szCs w:val="24"/>
        </w:rPr>
        <w:t>M</w:t>
      </w:r>
      <w:r w:rsidR="009E4F66">
        <w:rPr>
          <w:rFonts w:ascii="Calibri" w:hAnsi="Calibri" w:cs="Calibri"/>
          <w:szCs w:val="24"/>
        </w:rPr>
        <w:t xml:space="preserve">ill </w:t>
      </w:r>
      <w:r>
        <w:rPr>
          <w:rFonts w:ascii="Calibri" w:hAnsi="Calibri" w:cs="Calibri"/>
          <w:szCs w:val="24"/>
        </w:rPr>
        <w:t>P</w:t>
      </w:r>
      <w:r w:rsidR="009E4F66">
        <w:rPr>
          <w:rFonts w:ascii="Calibri" w:hAnsi="Calibri" w:cs="Calibri"/>
          <w:szCs w:val="24"/>
        </w:rPr>
        <w:t>ark</w:t>
      </w:r>
      <w:r>
        <w:rPr>
          <w:rFonts w:ascii="Calibri" w:hAnsi="Calibri" w:cs="Calibri"/>
          <w:szCs w:val="24"/>
        </w:rPr>
        <w:t xml:space="preserve"> open spaces, as</w:t>
      </w:r>
      <w:r w:rsidRPr="00C742E0">
        <w:rPr>
          <w:rFonts w:ascii="Calibri" w:hAnsi="Calibri" w:cs="Calibri"/>
          <w:szCs w:val="24"/>
        </w:rPr>
        <w:t xml:space="preserve"> </w:t>
      </w:r>
      <w:r>
        <w:rPr>
          <w:rFonts w:ascii="Calibri" w:hAnsi="Calibri" w:cs="Calibri"/>
          <w:szCs w:val="24"/>
        </w:rPr>
        <w:t xml:space="preserve">shown </w:t>
      </w:r>
      <w:r w:rsidR="00BD2D18">
        <w:rPr>
          <w:rFonts w:ascii="Calibri" w:hAnsi="Calibri" w:cs="Calibri"/>
          <w:szCs w:val="24"/>
        </w:rPr>
        <w:t xml:space="preserve">and labeled </w:t>
      </w:r>
      <w:r>
        <w:rPr>
          <w:rFonts w:ascii="Calibri" w:hAnsi="Calibri" w:cs="Calibri"/>
          <w:szCs w:val="24"/>
        </w:rPr>
        <w:t xml:space="preserve">on the Plan Sheet </w:t>
      </w:r>
      <w:del w:id="263" w:author="Jennifer Caira" w:date="2019-11-13T16:18:00Z">
        <w:r w:rsidDel="007C2CAF">
          <w:rPr>
            <w:rFonts w:ascii="Calibri" w:hAnsi="Calibri" w:cs="Calibri"/>
            <w:szCs w:val="24"/>
          </w:rPr>
          <w:delText>XXX</w:delText>
        </w:r>
      </w:del>
      <w:ins w:id="264" w:author="Jennifer Caira" w:date="2019-11-13T16:18:00Z">
        <w:r w:rsidR="007C2CAF">
          <w:rPr>
            <w:rFonts w:ascii="Calibri" w:hAnsi="Calibri" w:cs="Calibri"/>
            <w:szCs w:val="24"/>
          </w:rPr>
          <w:t>L1.2</w:t>
        </w:r>
      </w:ins>
      <w:r>
        <w:rPr>
          <w:rFonts w:ascii="Calibri" w:hAnsi="Calibri" w:cs="Calibri"/>
          <w:szCs w:val="24"/>
        </w:rPr>
        <w:t>, shall be</w:t>
      </w:r>
      <w:r w:rsidR="009E4F66">
        <w:rPr>
          <w:rFonts w:ascii="Calibri" w:hAnsi="Calibri" w:cs="Calibri"/>
          <w:szCs w:val="24"/>
        </w:rPr>
        <w:t xml:space="preserve"> </w:t>
      </w:r>
      <w:r w:rsidR="00933B03">
        <w:rPr>
          <w:rFonts w:ascii="Calibri" w:hAnsi="Calibri" w:cs="Calibri"/>
          <w:szCs w:val="24"/>
        </w:rPr>
        <w:t xml:space="preserve">substantially </w:t>
      </w:r>
      <w:r w:rsidR="009E4F66">
        <w:rPr>
          <w:rFonts w:ascii="Calibri" w:hAnsi="Calibri" w:cs="Calibri"/>
          <w:szCs w:val="24"/>
        </w:rPr>
        <w:t xml:space="preserve">completed </w:t>
      </w:r>
      <w:r w:rsidR="00933B03">
        <w:rPr>
          <w:rFonts w:ascii="Calibri" w:hAnsi="Calibri" w:cs="Calibri"/>
          <w:szCs w:val="24"/>
        </w:rPr>
        <w:t xml:space="preserve">and fit for </w:t>
      </w:r>
      <w:del w:id="265" w:author="Jennifer Caira" w:date="2019-11-13T12:49:00Z">
        <w:r w:rsidR="00933B03" w:rsidDel="0017362E">
          <w:rPr>
            <w:rFonts w:ascii="Calibri" w:hAnsi="Calibri" w:cs="Calibri"/>
            <w:szCs w:val="24"/>
          </w:rPr>
          <w:delText xml:space="preserve">occupancy </w:delText>
        </w:r>
      </w:del>
      <w:ins w:id="266" w:author="Jennifer Caira" w:date="2019-11-13T12:49:00Z">
        <w:r w:rsidR="0017362E">
          <w:rPr>
            <w:rFonts w:ascii="Calibri" w:hAnsi="Calibri" w:cs="Calibri"/>
            <w:szCs w:val="24"/>
          </w:rPr>
          <w:t xml:space="preserve">use </w:t>
        </w:r>
      </w:ins>
      <w:r w:rsidR="009E4F66">
        <w:rPr>
          <w:rFonts w:ascii="Calibri" w:hAnsi="Calibri" w:cs="Calibri"/>
          <w:szCs w:val="24"/>
        </w:rPr>
        <w:t xml:space="preserve">before </w:t>
      </w:r>
      <w:r>
        <w:rPr>
          <w:rFonts w:ascii="Calibri" w:hAnsi="Calibri" w:cs="Calibri"/>
          <w:szCs w:val="24"/>
        </w:rPr>
        <w:t xml:space="preserve">the issuance of the </w:t>
      </w:r>
      <w:r w:rsidR="009E4F66">
        <w:rPr>
          <w:rFonts w:ascii="Calibri" w:hAnsi="Calibri" w:cs="Calibri"/>
          <w:szCs w:val="24"/>
        </w:rPr>
        <w:t>occupancy</w:t>
      </w:r>
      <w:r>
        <w:rPr>
          <w:rFonts w:ascii="Calibri" w:hAnsi="Calibri" w:cs="Calibri"/>
          <w:szCs w:val="24"/>
        </w:rPr>
        <w:t xml:space="preserve"> permit (temporary or final) for </w:t>
      </w:r>
      <w:r w:rsidR="00BD2D18">
        <w:rPr>
          <w:rFonts w:ascii="Calibri" w:hAnsi="Calibri" w:cs="Calibri"/>
          <w:szCs w:val="24"/>
        </w:rPr>
        <w:t>the 400th residential unit.</w:t>
      </w:r>
      <w:r w:rsidR="00FE6A02">
        <w:rPr>
          <w:rFonts w:ascii="Calibri" w:hAnsi="Calibri" w:cs="Calibri"/>
          <w:szCs w:val="24"/>
        </w:rPr>
        <w:t xml:space="preserve"> </w:t>
      </w:r>
      <w:r w:rsidR="00BD2D18">
        <w:rPr>
          <w:rFonts w:ascii="Calibri" w:hAnsi="Calibri" w:cs="Calibri"/>
          <w:szCs w:val="24"/>
        </w:rPr>
        <w:t xml:space="preserve">The construction of all remaining open spaces shall be completed before the issuance of an occupancy permit (temporary or final) for the first unit in the final residential building. </w:t>
      </w:r>
    </w:p>
    <w:p w14:paraId="7E6444F2" w14:textId="03DEEB9E" w:rsidR="00DA25E5" w:rsidRDefault="00BD2D18" w:rsidP="00BD2D18">
      <w:pPr>
        <w:pStyle w:val="memoparagraph"/>
        <w:numPr>
          <w:ilvl w:val="1"/>
          <w:numId w:val="1"/>
        </w:numPr>
        <w:tabs>
          <w:tab w:val="left" w:pos="720"/>
        </w:tabs>
        <w:snapToGrid w:val="0"/>
        <w:rPr>
          <w:ins w:id="267" w:author="Jonah Temple" w:date="2019-11-12T14:18:00Z"/>
          <w:rFonts w:ascii="Calibri" w:hAnsi="Calibri" w:cs="Calibri"/>
          <w:szCs w:val="24"/>
        </w:rPr>
      </w:pPr>
      <w:r>
        <w:rPr>
          <w:rFonts w:ascii="Calibri" w:hAnsi="Calibri" w:cs="Calibri"/>
          <w:szCs w:val="24"/>
        </w:rPr>
        <w:t xml:space="preserve">All </w:t>
      </w:r>
      <w:r w:rsidR="00F974E7" w:rsidRPr="00BD2D18">
        <w:rPr>
          <w:rFonts w:ascii="Calibri" w:hAnsi="Calibri" w:cs="Calibri"/>
          <w:szCs w:val="24"/>
        </w:rPr>
        <w:t xml:space="preserve">open spaces </w:t>
      </w:r>
      <w:r w:rsidR="004F32CE" w:rsidRPr="00BD2D18">
        <w:rPr>
          <w:rFonts w:ascii="Calibri" w:hAnsi="Calibri" w:cs="Calibri"/>
          <w:szCs w:val="24"/>
        </w:rPr>
        <w:t xml:space="preserve">must be accessible to persons with disabilities. </w:t>
      </w:r>
    </w:p>
    <w:p w14:paraId="1A01B7C9" w14:textId="0C11008C" w:rsidR="00B51E92" w:rsidRDefault="00B51E92" w:rsidP="00BD2D18">
      <w:pPr>
        <w:pStyle w:val="memoparagraph"/>
        <w:numPr>
          <w:ilvl w:val="1"/>
          <w:numId w:val="1"/>
        </w:numPr>
        <w:tabs>
          <w:tab w:val="left" w:pos="720"/>
        </w:tabs>
        <w:snapToGrid w:val="0"/>
        <w:rPr>
          <w:rFonts w:ascii="Calibri" w:hAnsi="Calibri" w:cs="Calibri"/>
          <w:szCs w:val="24"/>
        </w:rPr>
      </w:pPr>
      <w:ins w:id="268" w:author="Jonah Temple" w:date="2019-11-12T14:18:00Z">
        <w:r>
          <w:rPr>
            <w:rFonts w:ascii="Calibri" w:hAnsi="Calibri" w:cs="Calibri"/>
            <w:szCs w:val="24"/>
          </w:rPr>
          <w:t xml:space="preserve">The Petitioner shall </w:t>
        </w:r>
      </w:ins>
      <w:ins w:id="269" w:author="Jonah Temple" w:date="2019-11-12T14:19:00Z">
        <w:r>
          <w:rPr>
            <w:rFonts w:ascii="Calibri" w:hAnsi="Calibri" w:cs="Calibri"/>
            <w:szCs w:val="24"/>
          </w:rPr>
          <w:t xml:space="preserve">provide appropriate/adequate lighting of the open spaces and shall provide electricity lines/connections to the Village Green </w:t>
        </w:r>
      </w:ins>
      <w:ins w:id="270" w:author="Jonah Temple" w:date="2019-11-14T13:27:00Z">
        <w:r w:rsidR="000931E8">
          <w:rPr>
            <w:rFonts w:ascii="Calibri" w:hAnsi="Calibri" w:cs="Calibri"/>
            <w:szCs w:val="24"/>
          </w:rPr>
          <w:t xml:space="preserve">and </w:t>
        </w:r>
      </w:ins>
      <w:ins w:id="271" w:author="Jennifer Caira" w:date="2019-11-13T16:19:00Z">
        <w:r w:rsidR="007C2CAF">
          <w:rPr>
            <w:rFonts w:ascii="Calibri" w:hAnsi="Calibri" w:cs="Calibri"/>
            <w:szCs w:val="24"/>
          </w:rPr>
          <w:t>Mill Park</w:t>
        </w:r>
      </w:ins>
      <w:ins w:id="272" w:author="Jonah Temple" w:date="2019-11-12T14:19:00Z">
        <w:r>
          <w:rPr>
            <w:rFonts w:ascii="Calibri" w:hAnsi="Calibri" w:cs="Calibri"/>
            <w:szCs w:val="24"/>
          </w:rPr>
          <w:t xml:space="preserve">. </w:t>
        </w:r>
      </w:ins>
    </w:p>
    <w:p w14:paraId="06E3E41B" w14:textId="77777777" w:rsidR="00BD2D18" w:rsidRPr="00706F03" w:rsidRDefault="00BD2D18" w:rsidP="00BD2D18">
      <w:pPr>
        <w:pStyle w:val="memoparagraph"/>
        <w:numPr>
          <w:ilvl w:val="1"/>
          <w:numId w:val="1"/>
        </w:numPr>
        <w:tabs>
          <w:tab w:val="left" w:pos="720"/>
        </w:tabs>
        <w:snapToGrid w:val="0"/>
        <w:rPr>
          <w:rFonts w:ascii="Calibri" w:hAnsi="Calibri" w:cs="Calibri"/>
          <w:szCs w:val="24"/>
        </w:rPr>
      </w:pPr>
      <w:r>
        <w:rPr>
          <w:rFonts w:ascii="Calibri" w:hAnsi="Calibri" w:cs="Calibri"/>
          <w:szCs w:val="24"/>
        </w:rPr>
        <w:t>The Petitioner shall</w:t>
      </w:r>
      <w:r w:rsidRPr="00706F03">
        <w:rPr>
          <w:rFonts w:ascii="Calibri" w:hAnsi="Calibri" w:cs="Calibri"/>
          <w:szCs w:val="24"/>
        </w:rPr>
        <w:t xml:space="preserve"> maintain the landscape, lawns and plantings on the </w:t>
      </w:r>
      <w:r>
        <w:rPr>
          <w:rFonts w:ascii="Calibri" w:hAnsi="Calibri" w:cs="Calibri"/>
          <w:szCs w:val="24"/>
        </w:rPr>
        <w:t xml:space="preserve">open spaces </w:t>
      </w:r>
      <w:r w:rsidRPr="00706F03">
        <w:rPr>
          <w:rFonts w:ascii="Calibri" w:hAnsi="Calibri" w:cs="Calibri"/>
          <w:szCs w:val="24"/>
        </w:rPr>
        <w:t xml:space="preserve">in good, healthy condition.   </w:t>
      </w:r>
    </w:p>
    <w:p w14:paraId="07941A89" w14:textId="37A6A3F0" w:rsidR="00BA2476" w:rsidRDefault="00536BC9" w:rsidP="00222CA4">
      <w:pPr>
        <w:pStyle w:val="memoparagraph"/>
        <w:numPr>
          <w:ilvl w:val="1"/>
          <w:numId w:val="1"/>
        </w:numPr>
        <w:tabs>
          <w:tab w:val="left" w:pos="720"/>
        </w:tabs>
        <w:snapToGrid w:val="0"/>
        <w:rPr>
          <w:rFonts w:ascii="Calibri" w:hAnsi="Calibri" w:cs="Calibri"/>
          <w:szCs w:val="24"/>
        </w:rPr>
      </w:pPr>
      <w:r w:rsidRPr="00222CA4">
        <w:rPr>
          <w:rFonts w:ascii="Calibri" w:hAnsi="Calibri" w:cs="Calibri"/>
          <w:szCs w:val="24"/>
        </w:rPr>
        <w:t xml:space="preserve">The Petitioner and the </w:t>
      </w:r>
      <w:r w:rsidR="00BA2476" w:rsidRPr="00222CA4">
        <w:rPr>
          <w:rFonts w:ascii="Calibri" w:hAnsi="Calibri" w:cs="Calibri"/>
          <w:szCs w:val="24"/>
        </w:rPr>
        <w:t xml:space="preserve">City shall work together for programming </w:t>
      </w:r>
      <w:r w:rsidRPr="00222CA4">
        <w:rPr>
          <w:rFonts w:ascii="Calibri" w:hAnsi="Calibri" w:cs="Calibri"/>
          <w:szCs w:val="24"/>
        </w:rPr>
        <w:t xml:space="preserve">for the open spaces </w:t>
      </w:r>
      <w:r w:rsidR="00BA2476" w:rsidRPr="00222CA4">
        <w:rPr>
          <w:rFonts w:ascii="Calibri" w:hAnsi="Calibri" w:cs="Calibri"/>
          <w:szCs w:val="24"/>
        </w:rPr>
        <w:t xml:space="preserve">for public events. </w:t>
      </w:r>
      <w:r w:rsidRPr="00222CA4">
        <w:rPr>
          <w:rFonts w:ascii="Calibri" w:hAnsi="Calibri" w:cs="Calibri"/>
          <w:szCs w:val="24"/>
        </w:rPr>
        <w:t xml:space="preserve">The City shall be responsible for the cost </w:t>
      </w:r>
      <w:r w:rsidR="00A27E85">
        <w:rPr>
          <w:rFonts w:ascii="Calibri" w:hAnsi="Calibri" w:cs="Calibri"/>
          <w:szCs w:val="24"/>
        </w:rPr>
        <w:t>to set-up, clean up and operate</w:t>
      </w:r>
      <w:r w:rsidRPr="00222CA4">
        <w:rPr>
          <w:rFonts w:ascii="Calibri" w:hAnsi="Calibri" w:cs="Calibri"/>
          <w:szCs w:val="24"/>
        </w:rPr>
        <w:t xml:space="preserve"> such public events, but will not be charged rent for use of the open spaces. </w:t>
      </w:r>
    </w:p>
    <w:p w14:paraId="16CB01EF" w14:textId="1FE97075" w:rsidR="00222CA4" w:rsidRDefault="00222CA4" w:rsidP="00222CA4">
      <w:pPr>
        <w:pStyle w:val="memoparagraph"/>
        <w:numPr>
          <w:ilvl w:val="1"/>
          <w:numId w:val="1"/>
        </w:numPr>
        <w:tabs>
          <w:tab w:val="left" w:pos="720"/>
        </w:tabs>
        <w:snapToGrid w:val="0"/>
        <w:rPr>
          <w:rFonts w:ascii="Calibri" w:hAnsi="Calibri" w:cs="Calibri"/>
          <w:szCs w:val="24"/>
        </w:rPr>
      </w:pPr>
      <w:r w:rsidRPr="003C7A53">
        <w:rPr>
          <w:rFonts w:ascii="Calibri" w:hAnsi="Calibri" w:cs="Calibri"/>
          <w:szCs w:val="24"/>
        </w:rPr>
        <w:t>The Petitioner may promulgate reasonable rules and regulations</w:t>
      </w:r>
      <w:r>
        <w:rPr>
          <w:rFonts w:ascii="Calibri" w:hAnsi="Calibri" w:cs="Calibri"/>
          <w:szCs w:val="24"/>
        </w:rPr>
        <w:t xml:space="preserve"> that govern use </w:t>
      </w:r>
      <w:r w:rsidR="00462A6F">
        <w:rPr>
          <w:rFonts w:ascii="Calibri" w:hAnsi="Calibri" w:cs="Calibri"/>
          <w:szCs w:val="24"/>
        </w:rPr>
        <w:t xml:space="preserve">of </w:t>
      </w:r>
      <w:r>
        <w:rPr>
          <w:rFonts w:ascii="Calibri" w:hAnsi="Calibri" w:cs="Calibri"/>
          <w:szCs w:val="24"/>
        </w:rPr>
        <w:t>the open spaces,</w:t>
      </w:r>
      <w:r w:rsidRPr="003C7A53">
        <w:rPr>
          <w:rFonts w:ascii="Calibri" w:hAnsi="Calibri" w:cs="Calibri"/>
          <w:szCs w:val="24"/>
        </w:rPr>
        <w:t xml:space="preserve"> which</w:t>
      </w:r>
      <w:r>
        <w:rPr>
          <w:rFonts w:ascii="Calibri" w:hAnsi="Calibri" w:cs="Calibri"/>
          <w:szCs w:val="24"/>
        </w:rPr>
        <w:t xml:space="preserve"> must be reviewed and approved by </w:t>
      </w:r>
      <w:r w:rsidRPr="003C7A53">
        <w:rPr>
          <w:rFonts w:ascii="Calibri" w:hAnsi="Calibri" w:cs="Calibri"/>
          <w:szCs w:val="24"/>
        </w:rPr>
        <w:t xml:space="preserve">the </w:t>
      </w:r>
      <w:r w:rsidR="00B5226A">
        <w:rPr>
          <w:rFonts w:ascii="Calibri" w:hAnsi="Calibri" w:cs="Calibri"/>
          <w:szCs w:val="24"/>
        </w:rPr>
        <w:t>Commissioner of Parks, Recreation and Culture Department</w:t>
      </w:r>
      <w:r>
        <w:rPr>
          <w:rFonts w:ascii="Calibri" w:hAnsi="Calibri" w:cs="Calibri"/>
          <w:szCs w:val="24"/>
        </w:rPr>
        <w:t>. The open spaces may be closed by the Petitioner, at periodic and reasonable times, for private events</w:t>
      </w:r>
      <w:r w:rsidR="00A27E85">
        <w:rPr>
          <w:rFonts w:ascii="Calibri" w:hAnsi="Calibri" w:cs="Calibri"/>
          <w:szCs w:val="24"/>
        </w:rPr>
        <w:t xml:space="preserve"> or for the minimum extent necessary to </w:t>
      </w:r>
      <w:r w:rsidR="001567AE">
        <w:rPr>
          <w:rFonts w:ascii="Calibri" w:hAnsi="Calibri" w:cs="Calibri"/>
          <w:szCs w:val="24"/>
        </w:rPr>
        <w:t>prevent the establishment of prescriptive easements</w:t>
      </w:r>
      <w:r>
        <w:rPr>
          <w:rFonts w:ascii="Calibri" w:hAnsi="Calibri" w:cs="Calibri"/>
          <w:szCs w:val="24"/>
        </w:rPr>
        <w:t xml:space="preserve">. </w:t>
      </w:r>
    </w:p>
    <w:p w14:paraId="36B60C78" w14:textId="2C03EBB2" w:rsidR="00BA2476" w:rsidRDefault="00222CA4" w:rsidP="00BA2476">
      <w:pPr>
        <w:pStyle w:val="memoparagraph"/>
        <w:numPr>
          <w:ilvl w:val="0"/>
          <w:numId w:val="1"/>
        </w:numPr>
        <w:tabs>
          <w:tab w:val="left" w:pos="720"/>
        </w:tabs>
        <w:snapToGrid w:val="0"/>
        <w:rPr>
          <w:rFonts w:ascii="Calibri" w:hAnsi="Calibri" w:cs="Calibri"/>
          <w:szCs w:val="24"/>
        </w:rPr>
      </w:pPr>
      <w:r>
        <w:rPr>
          <w:rFonts w:ascii="Calibri" w:hAnsi="Calibri" w:cs="Calibri"/>
          <w:szCs w:val="24"/>
        </w:rPr>
        <w:t>The Petitioner shall ensure the a</w:t>
      </w:r>
      <w:r w:rsidR="00271C55">
        <w:rPr>
          <w:rFonts w:ascii="Calibri" w:hAnsi="Calibri" w:cs="Calibri"/>
          <w:szCs w:val="24"/>
        </w:rPr>
        <w:t>vailability of</w:t>
      </w:r>
      <w:r>
        <w:rPr>
          <w:rFonts w:ascii="Calibri" w:hAnsi="Calibri" w:cs="Calibri"/>
          <w:szCs w:val="24"/>
        </w:rPr>
        <w:t xml:space="preserve"> a</w:t>
      </w:r>
      <w:r w:rsidR="00271C55">
        <w:rPr>
          <w:rFonts w:ascii="Calibri" w:hAnsi="Calibri" w:cs="Calibri"/>
          <w:szCs w:val="24"/>
        </w:rPr>
        <w:t xml:space="preserve"> public bathroom facility </w:t>
      </w:r>
      <w:r w:rsidR="006B0AB4">
        <w:rPr>
          <w:rFonts w:ascii="Calibri" w:hAnsi="Calibri" w:cs="Calibri"/>
          <w:szCs w:val="24"/>
        </w:rPr>
        <w:t>at the Mobility Hub</w:t>
      </w:r>
      <w:r w:rsidR="00271C55">
        <w:rPr>
          <w:rFonts w:ascii="Calibri" w:hAnsi="Calibri" w:cs="Calibri"/>
          <w:szCs w:val="24"/>
        </w:rPr>
        <w:t xml:space="preserve"> </w:t>
      </w:r>
      <w:r w:rsidR="000716DB">
        <w:rPr>
          <w:rFonts w:ascii="Calibri" w:hAnsi="Calibri" w:cs="Calibri"/>
          <w:szCs w:val="24"/>
        </w:rPr>
        <w:t xml:space="preserve">for public users of the </w:t>
      </w:r>
      <w:r w:rsidR="006B0AB4">
        <w:rPr>
          <w:rFonts w:ascii="Calibri" w:hAnsi="Calibri" w:cs="Calibri"/>
          <w:szCs w:val="24"/>
        </w:rPr>
        <w:t>open spaces</w:t>
      </w:r>
      <w:r w:rsidR="000716DB">
        <w:rPr>
          <w:rFonts w:ascii="Calibri" w:hAnsi="Calibri" w:cs="Calibri"/>
          <w:szCs w:val="24"/>
        </w:rPr>
        <w:t xml:space="preserve"> and splash park</w:t>
      </w:r>
      <w:r>
        <w:rPr>
          <w:rFonts w:ascii="Calibri" w:hAnsi="Calibri" w:cs="Calibri"/>
          <w:szCs w:val="24"/>
        </w:rPr>
        <w:t xml:space="preserve"> at reasonable times</w:t>
      </w:r>
      <w:r w:rsidR="000716DB">
        <w:rPr>
          <w:rFonts w:ascii="Calibri" w:hAnsi="Calibri" w:cs="Calibri"/>
          <w:szCs w:val="24"/>
        </w:rPr>
        <w:t xml:space="preserve">. </w:t>
      </w:r>
    </w:p>
    <w:p w14:paraId="0C1A5FA6" w14:textId="5D88E109" w:rsidR="0087498B" w:rsidRPr="00F34344" w:rsidRDefault="0087498B" w:rsidP="0087498B">
      <w:pPr>
        <w:pStyle w:val="memoparagraph"/>
        <w:numPr>
          <w:ilvl w:val="0"/>
          <w:numId w:val="1"/>
        </w:numPr>
        <w:tabs>
          <w:tab w:val="left" w:pos="720"/>
          <w:tab w:val="left" w:pos="1440"/>
        </w:tabs>
        <w:snapToGrid w:val="0"/>
        <w:rPr>
          <w:rFonts w:ascii="Calibri" w:hAnsi="Calibri" w:cs="Calibri"/>
          <w:szCs w:val="24"/>
        </w:rPr>
      </w:pPr>
      <w:r w:rsidRPr="00F34344">
        <w:rPr>
          <w:rFonts w:ascii="Calibri" w:hAnsi="Calibri" w:cs="Calibri"/>
          <w:szCs w:val="24"/>
        </w:rPr>
        <w:t xml:space="preserve">The Petitioner is required to reserve </w:t>
      </w:r>
      <w:r w:rsidR="00936158" w:rsidRPr="00F34344">
        <w:rPr>
          <w:rFonts w:asciiTheme="minorHAnsi" w:hAnsiTheme="minorHAnsi" w:cs="Calibri"/>
          <w:szCs w:val="24"/>
        </w:rPr>
        <w:t xml:space="preserve">(i.e., whether leased or vacant and available for lease) </w:t>
      </w:r>
      <w:r w:rsidRPr="00F34344">
        <w:rPr>
          <w:rFonts w:ascii="Calibri" w:hAnsi="Calibri" w:cs="Calibri"/>
          <w:szCs w:val="24"/>
        </w:rPr>
        <w:t xml:space="preserve">at least 10,000 rentable square feet </w:t>
      </w:r>
      <w:r w:rsidR="006B0AB4">
        <w:rPr>
          <w:rFonts w:ascii="Calibri" w:hAnsi="Calibri" w:cs="Calibri"/>
          <w:szCs w:val="24"/>
        </w:rPr>
        <w:t xml:space="preserve">of space </w:t>
      </w:r>
      <w:r w:rsidRPr="00F34344">
        <w:rPr>
          <w:rFonts w:ascii="Calibri" w:hAnsi="Calibri" w:cs="Calibri"/>
          <w:szCs w:val="24"/>
        </w:rPr>
        <w:t>within the ground floor only, to non-formula retail, restaurant, or personal service use tenants.</w:t>
      </w:r>
    </w:p>
    <w:p w14:paraId="6AD40ADD" w14:textId="7A2A375B" w:rsidR="0087498B" w:rsidRDefault="0087498B" w:rsidP="0087498B">
      <w:pPr>
        <w:pStyle w:val="memoparagraph"/>
        <w:numPr>
          <w:ilvl w:val="1"/>
          <w:numId w:val="1"/>
        </w:numPr>
        <w:tabs>
          <w:tab w:val="left" w:pos="720"/>
          <w:tab w:val="left" w:pos="1440"/>
        </w:tabs>
        <w:snapToGrid w:val="0"/>
        <w:rPr>
          <w:rFonts w:ascii="Calibri" w:hAnsi="Calibri" w:cs="Calibri"/>
          <w:szCs w:val="24"/>
        </w:rPr>
      </w:pPr>
      <w:r>
        <w:rPr>
          <w:rFonts w:ascii="Calibri" w:hAnsi="Calibri" w:cs="Calibri"/>
          <w:szCs w:val="24"/>
        </w:rPr>
        <w:t>F</w:t>
      </w:r>
      <w:r w:rsidRPr="00B412E0">
        <w:rPr>
          <w:rFonts w:ascii="Calibri" w:hAnsi="Calibri" w:cs="Calibri"/>
          <w:szCs w:val="24"/>
        </w:rPr>
        <w:t>or the purposes of this condition, formula retail</w:t>
      </w:r>
      <w:r>
        <w:rPr>
          <w:rFonts w:ascii="Calibri" w:hAnsi="Calibri" w:cs="Calibri"/>
          <w:szCs w:val="24"/>
        </w:rPr>
        <w:t xml:space="preserve">, </w:t>
      </w:r>
      <w:r w:rsidRPr="00B412E0">
        <w:rPr>
          <w:rFonts w:ascii="Calibri" w:hAnsi="Calibri" w:cs="Calibri"/>
          <w:szCs w:val="24"/>
        </w:rPr>
        <w:t>restaurant</w:t>
      </w:r>
      <w:r w:rsidR="00936158">
        <w:rPr>
          <w:rFonts w:ascii="Calibri" w:hAnsi="Calibri" w:cs="Calibri"/>
          <w:szCs w:val="24"/>
        </w:rPr>
        <w:t>, and</w:t>
      </w:r>
      <w:r>
        <w:rPr>
          <w:rFonts w:ascii="Calibri" w:hAnsi="Calibri" w:cs="Calibri"/>
          <w:szCs w:val="24"/>
        </w:rPr>
        <w:t xml:space="preserve"> personal service</w:t>
      </w:r>
      <w:r w:rsidRPr="00B412E0">
        <w:rPr>
          <w:rFonts w:ascii="Calibri" w:hAnsi="Calibri" w:cs="Calibri"/>
          <w:szCs w:val="24"/>
        </w:rPr>
        <w:t xml:space="preserve"> use</w:t>
      </w:r>
      <w:r w:rsidR="00936158">
        <w:rPr>
          <w:rFonts w:ascii="Calibri" w:hAnsi="Calibri" w:cs="Calibri"/>
          <w:szCs w:val="24"/>
        </w:rPr>
        <w:t xml:space="preserve"> is</w:t>
      </w:r>
      <w:r w:rsidRPr="00B412E0">
        <w:rPr>
          <w:rFonts w:ascii="Calibri" w:hAnsi="Calibri" w:cs="Calibri"/>
          <w:szCs w:val="24"/>
        </w:rPr>
        <w:t xml:space="preserve"> defined as “Any establishment, which along with nine or more other </w:t>
      </w:r>
      <w:r w:rsidRPr="00B412E0">
        <w:rPr>
          <w:rFonts w:ascii="Calibri" w:hAnsi="Calibri" w:cs="Calibri"/>
          <w:szCs w:val="24"/>
        </w:rPr>
        <w:lastRenderedPageBreak/>
        <w:t xml:space="preserve">businesses regardless of ownership or location worldwide, does or is required as a franchise, by contractual agreement, or by other agreement to maintain two </w:t>
      </w:r>
      <w:ins w:id="273" w:author="Jonah Temple" w:date="2019-11-15T11:07:00Z">
        <w:r w:rsidR="002F7C4C">
          <w:rPr>
            <w:rFonts w:ascii="Calibri" w:hAnsi="Calibri" w:cs="Calibri"/>
            <w:szCs w:val="24"/>
          </w:rPr>
          <w:t xml:space="preserve">(2) </w:t>
        </w:r>
      </w:ins>
      <w:r w:rsidRPr="00B412E0">
        <w:rPr>
          <w:rFonts w:ascii="Calibri" w:hAnsi="Calibri" w:cs="Calibri"/>
          <w:szCs w:val="24"/>
        </w:rPr>
        <w:t>of the following features:</w:t>
      </w:r>
    </w:p>
    <w:p w14:paraId="63B1BCE4" w14:textId="77777777"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menu;</w:t>
      </w:r>
    </w:p>
    <w:p w14:paraId="34A8535E" w14:textId="380CD01F"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fa</w:t>
      </w:r>
      <w:r w:rsidR="003902D2">
        <w:rPr>
          <w:rFonts w:ascii="Calibri" w:hAnsi="Calibri" w:cs="Calibri"/>
          <w:szCs w:val="24"/>
        </w:rPr>
        <w:t>c</w:t>
      </w:r>
      <w:r w:rsidRPr="00B412E0">
        <w:rPr>
          <w:rFonts w:ascii="Calibri" w:hAnsi="Calibri" w:cs="Calibri"/>
          <w:szCs w:val="24"/>
        </w:rPr>
        <w:t>ade;</w:t>
      </w:r>
    </w:p>
    <w:p w14:paraId="3892FD23" w14:textId="77777777"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décor and/or color scheme;</w:t>
      </w:r>
    </w:p>
    <w:p w14:paraId="7A060632" w14:textId="77777777"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uniform;</w:t>
      </w:r>
    </w:p>
    <w:p w14:paraId="5428AE3D" w14:textId="77777777"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 xml:space="preserve">A standardized sign or signage; or </w:t>
      </w:r>
    </w:p>
    <w:p w14:paraId="37B14097" w14:textId="425FDE3A" w:rsidR="0087498B" w:rsidRDefault="0087498B" w:rsidP="0087498B">
      <w:pPr>
        <w:pStyle w:val="memoparagraph"/>
        <w:numPr>
          <w:ilvl w:val="2"/>
          <w:numId w:val="1"/>
        </w:numPr>
        <w:tabs>
          <w:tab w:val="left" w:pos="720"/>
          <w:tab w:val="left" w:pos="1440"/>
        </w:tabs>
        <w:snapToGrid w:val="0"/>
        <w:rPr>
          <w:rFonts w:ascii="Calibri" w:hAnsi="Calibri" w:cs="Calibri"/>
          <w:szCs w:val="24"/>
        </w:rPr>
      </w:pPr>
      <w:r w:rsidRPr="00B412E0">
        <w:rPr>
          <w:rFonts w:ascii="Calibri" w:hAnsi="Calibri" w:cs="Calibri"/>
          <w:szCs w:val="24"/>
        </w:rPr>
        <w:t>A standardized trademark or service mark.</w:t>
      </w:r>
    </w:p>
    <w:p w14:paraId="26079FF2" w14:textId="3BDFF6AF" w:rsidR="0087498B" w:rsidRDefault="0087498B" w:rsidP="0087498B">
      <w:pPr>
        <w:pStyle w:val="memoparagraph"/>
        <w:numPr>
          <w:ilvl w:val="1"/>
          <w:numId w:val="1"/>
        </w:numPr>
        <w:tabs>
          <w:tab w:val="left" w:pos="720"/>
          <w:tab w:val="left" w:pos="1440"/>
        </w:tabs>
        <w:snapToGrid w:val="0"/>
        <w:rPr>
          <w:rFonts w:ascii="Calibri" w:hAnsi="Calibri" w:cs="Calibri"/>
          <w:szCs w:val="24"/>
        </w:rPr>
      </w:pPr>
      <w:r w:rsidRPr="00B412E0">
        <w:rPr>
          <w:rFonts w:ascii="Calibri" w:hAnsi="Calibri" w:cs="Calibri"/>
          <w:szCs w:val="24"/>
        </w:rPr>
        <w:t xml:space="preserve">In the event that a non-formula tenant disqualifies itself in accordance with the criteria referenced in </w:t>
      </w:r>
      <w:r>
        <w:rPr>
          <w:rFonts w:ascii="Calibri" w:hAnsi="Calibri" w:cs="Calibri"/>
          <w:szCs w:val="24"/>
        </w:rPr>
        <w:t>this condition</w:t>
      </w:r>
      <w:r w:rsidRPr="00B412E0">
        <w:rPr>
          <w:rFonts w:ascii="Calibri" w:hAnsi="Calibri" w:cs="Calibri"/>
          <w:szCs w:val="24"/>
        </w:rPr>
        <w:t>, thereby decreasing the total rentable square feet reserved for non-formula tenants to below 10,000 square feet, the tenant may remain</w:t>
      </w:r>
      <w:r>
        <w:rPr>
          <w:rFonts w:ascii="Calibri" w:hAnsi="Calibri" w:cs="Calibri"/>
          <w:szCs w:val="24"/>
        </w:rPr>
        <w:t xml:space="preserve"> and t</w:t>
      </w:r>
      <w:r w:rsidRPr="00B412E0">
        <w:rPr>
          <w:rFonts w:ascii="Calibri" w:hAnsi="Calibri" w:cs="Calibri"/>
          <w:szCs w:val="24"/>
        </w:rPr>
        <w:t xml:space="preserve">he Petitioner shall dedicate the next available tenant space or spaces </w:t>
      </w:r>
      <w:r w:rsidR="00A27E85">
        <w:rPr>
          <w:rFonts w:ascii="Calibri" w:hAnsi="Calibri" w:cs="Calibri"/>
          <w:szCs w:val="24"/>
        </w:rPr>
        <w:t xml:space="preserve">(unless such space is deemed inappropriate for a non-formula tenant by the Director of Planning and Development) </w:t>
      </w:r>
      <w:r w:rsidRPr="00B412E0">
        <w:rPr>
          <w:rFonts w:ascii="Calibri" w:hAnsi="Calibri" w:cs="Calibri"/>
          <w:szCs w:val="24"/>
        </w:rPr>
        <w:t>to other non-formula tenants until the Project is compliant with</w:t>
      </w:r>
      <w:r>
        <w:rPr>
          <w:rFonts w:ascii="Calibri" w:hAnsi="Calibri" w:cs="Calibri"/>
          <w:szCs w:val="24"/>
        </w:rPr>
        <w:t xml:space="preserve"> this condition.</w:t>
      </w:r>
      <w:r w:rsidRPr="00B412E0">
        <w:rPr>
          <w:rFonts w:ascii="Calibri" w:hAnsi="Calibri" w:cs="Calibri"/>
          <w:szCs w:val="24"/>
        </w:rPr>
        <w:t xml:space="preserve">  </w:t>
      </w:r>
    </w:p>
    <w:p w14:paraId="0D8FDE82" w14:textId="2B2B1EA4" w:rsidR="0087498B" w:rsidRPr="00B412E0" w:rsidRDefault="0087498B" w:rsidP="0087498B">
      <w:pPr>
        <w:pStyle w:val="memoparagraph"/>
        <w:numPr>
          <w:ilvl w:val="1"/>
          <w:numId w:val="1"/>
        </w:numPr>
        <w:tabs>
          <w:tab w:val="left" w:pos="720"/>
          <w:tab w:val="left" w:pos="1440"/>
        </w:tabs>
        <w:snapToGrid w:val="0"/>
        <w:rPr>
          <w:rFonts w:ascii="Calibri" w:hAnsi="Calibri" w:cs="Calibri"/>
          <w:szCs w:val="24"/>
        </w:rPr>
      </w:pPr>
      <w:r w:rsidRPr="00B412E0">
        <w:rPr>
          <w:rFonts w:ascii="Calibri" w:hAnsi="Calibri" w:cs="Calibri"/>
          <w:szCs w:val="24"/>
        </w:rPr>
        <w:t>Prior to the issuance of any Building Permit for the ground floor</w:t>
      </w:r>
      <w:r w:rsidR="005240CC">
        <w:rPr>
          <w:rFonts w:ascii="Calibri" w:hAnsi="Calibri" w:cs="Calibri"/>
          <w:szCs w:val="24"/>
        </w:rPr>
        <w:t xml:space="preserve"> of each building</w:t>
      </w:r>
      <w:r w:rsidRPr="00B412E0">
        <w:rPr>
          <w:rFonts w:ascii="Calibri" w:hAnsi="Calibri" w:cs="Calibri"/>
          <w:szCs w:val="24"/>
        </w:rPr>
        <w:t>, the Petitioner shall provide documentation indicating whether the proposed retail</w:t>
      </w:r>
      <w:r w:rsidR="005B7A1F">
        <w:rPr>
          <w:rFonts w:ascii="Calibri" w:hAnsi="Calibri" w:cs="Calibri"/>
          <w:szCs w:val="24"/>
        </w:rPr>
        <w:t xml:space="preserve">, </w:t>
      </w:r>
      <w:r w:rsidRPr="00B412E0">
        <w:rPr>
          <w:rFonts w:ascii="Calibri" w:hAnsi="Calibri" w:cs="Calibri"/>
          <w:szCs w:val="24"/>
        </w:rPr>
        <w:t>restaurant</w:t>
      </w:r>
      <w:r w:rsidR="005B7A1F">
        <w:rPr>
          <w:rFonts w:ascii="Calibri" w:hAnsi="Calibri" w:cs="Calibri"/>
          <w:szCs w:val="24"/>
        </w:rPr>
        <w:t xml:space="preserve">, or </w:t>
      </w:r>
      <w:r w:rsidRPr="00B412E0">
        <w:rPr>
          <w:rFonts w:ascii="Calibri" w:hAnsi="Calibri" w:cs="Calibri"/>
          <w:szCs w:val="24"/>
        </w:rPr>
        <w:t xml:space="preserve">personal service use is a non-formula use in accordance with </w:t>
      </w:r>
      <w:r>
        <w:rPr>
          <w:rFonts w:ascii="Calibri" w:hAnsi="Calibri" w:cs="Calibri"/>
          <w:szCs w:val="24"/>
        </w:rPr>
        <w:t>this condition</w:t>
      </w:r>
      <w:r w:rsidRPr="00B412E0">
        <w:rPr>
          <w:rFonts w:ascii="Calibri" w:hAnsi="Calibri" w:cs="Calibri"/>
          <w:szCs w:val="24"/>
        </w:rPr>
        <w:t xml:space="preserve">.  The Petitioner is not entitled to a building </w:t>
      </w:r>
      <w:r w:rsidR="005B0A02" w:rsidRPr="00B412E0">
        <w:rPr>
          <w:rFonts w:ascii="Calibri" w:hAnsi="Calibri" w:cs="Calibri"/>
          <w:szCs w:val="24"/>
        </w:rPr>
        <w:t>permit if</w:t>
      </w:r>
      <w:r w:rsidRPr="00B412E0">
        <w:rPr>
          <w:rFonts w:ascii="Calibri" w:hAnsi="Calibri" w:cs="Calibri"/>
          <w:szCs w:val="24"/>
        </w:rPr>
        <w:t xml:space="preserve"> such permit would prevent the Project from complying with </w:t>
      </w:r>
      <w:r>
        <w:rPr>
          <w:rFonts w:ascii="Calibri" w:hAnsi="Calibri" w:cs="Calibri"/>
          <w:szCs w:val="24"/>
        </w:rPr>
        <w:t>this condition</w:t>
      </w:r>
      <w:r w:rsidRPr="00B412E0">
        <w:rPr>
          <w:rFonts w:ascii="Calibri" w:hAnsi="Calibri" w:cs="Calibri"/>
          <w:szCs w:val="24"/>
        </w:rPr>
        <w:t xml:space="preserve">.  </w:t>
      </w:r>
    </w:p>
    <w:p w14:paraId="575B1037" w14:textId="4E27760E" w:rsidR="00DA25E5" w:rsidRPr="00B83D1C" w:rsidRDefault="00DA25E5" w:rsidP="00DA25E5">
      <w:pPr>
        <w:pStyle w:val="BodyText"/>
        <w:tabs>
          <w:tab w:val="left" w:pos="540"/>
        </w:tabs>
        <w:spacing w:after="240"/>
        <w:jc w:val="center"/>
        <w:rPr>
          <w:rFonts w:ascii="Calibri" w:hAnsi="Calibri" w:cs="Calibri"/>
        </w:rPr>
      </w:pPr>
      <w:r w:rsidRPr="00B83D1C">
        <w:rPr>
          <w:rFonts w:ascii="Calibri" w:hAnsi="Calibri" w:cs="Calibri"/>
          <w:b/>
          <w:u w:val="single"/>
        </w:rPr>
        <w:t xml:space="preserve">CONDITIONS </w:t>
      </w:r>
      <w:r>
        <w:rPr>
          <w:rFonts w:ascii="Calibri" w:hAnsi="Calibri" w:cs="Calibri"/>
          <w:b/>
          <w:u w:val="single"/>
        </w:rPr>
        <w:t>RELATED TO AFFORDABILITY</w:t>
      </w:r>
    </w:p>
    <w:p w14:paraId="19C38660" w14:textId="78302F66" w:rsidR="005E4809" w:rsidRPr="005E4809" w:rsidRDefault="00357B50" w:rsidP="00DA25E5">
      <w:pPr>
        <w:pStyle w:val="memoparagraph"/>
        <w:numPr>
          <w:ilvl w:val="0"/>
          <w:numId w:val="1"/>
        </w:numPr>
        <w:tabs>
          <w:tab w:val="left" w:pos="720"/>
        </w:tabs>
        <w:snapToGrid w:val="0"/>
        <w:rPr>
          <w:rFonts w:ascii="Calibri" w:hAnsi="Calibri" w:cs="Calibri"/>
          <w:szCs w:val="24"/>
        </w:rPr>
      </w:pPr>
      <w:r w:rsidRPr="00DA25E5">
        <w:rPr>
          <w:rFonts w:ascii="Calibri" w:hAnsi="Calibri" w:cs="Calibri"/>
        </w:rPr>
        <w:t>In accordance with the City’s Inclusionary Zoning Ordinance</w:t>
      </w:r>
      <w:r w:rsidR="000420A6">
        <w:rPr>
          <w:rFonts w:ascii="Calibri" w:hAnsi="Calibri" w:cs="Calibri"/>
        </w:rPr>
        <w:t xml:space="preserve">, </w:t>
      </w:r>
      <w:r w:rsidRPr="00DA25E5">
        <w:rPr>
          <w:rFonts w:ascii="Calibri" w:hAnsi="Calibri" w:cs="Calibri"/>
        </w:rPr>
        <w:t xml:space="preserve">§5.11.4, </w:t>
      </w:r>
      <w:r w:rsidR="00314BAA">
        <w:rPr>
          <w:rFonts w:ascii="Calibri" w:hAnsi="Calibri" w:cs="Calibri"/>
        </w:rPr>
        <w:t>the Project shall include 140</w:t>
      </w:r>
      <w:r w:rsidR="00021831">
        <w:rPr>
          <w:rFonts w:ascii="Calibri" w:hAnsi="Calibri" w:cs="Calibri"/>
        </w:rPr>
        <w:t xml:space="preserve"> affordable </w:t>
      </w:r>
      <w:r w:rsidR="005E4809">
        <w:rPr>
          <w:rFonts w:ascii="Calibri" w:hAnsi="Calibri" w:cs="Calibri"/>
        </w:rPr>
        <w:t>housing units (the “Inclusionary Units”), as follows:</w:t>
      </w:r>
    </w:p>
    <w:p w14:paraId="17738DCD" w14:textId="066B5A58" w:rsidR="002135AD" w:rsidRPr="005E4809" w:rsidRDefault="00DA25E5" w:rsidP="005E4809">
      <w:pPr>
        <w:pStyle w:val="memoparagraph"/>
        <w:numPr>
          <w:ilvl w:val="1"/>
          <w:numId w:val="1"/>
        </w:numPr>
        <w:tabs>
          <w:tab w:val="left" w:pos="720"/>
        </w:tabs>
        <w:snapToGrid w:val="0"/>
        <w:rPr>
          <w:rFonts w:ascii="Calibri" w:hAnsi="Calibri" w:cs="Calibri"/>
          <w:szCs w:val="24"/>
        </w:rPr>
      </w:pPr>
      <w:r w:rsidRPr="00DA25E5">
        <w:rPr>
          <w:rFonts w:ascii="Calibri" w:hAnsi="Calibri" w:cs="Calibri"/>
        </w:rPr>
        <w:t xml:space="preserve">120 of </w:t>
      </w:r>
      <w:r w:rsidR="00357B50" w:rsidRPr="00DA25E5">
        <w:rPr>
          <w:rFonts w:ascii="Calibri" w:hAnsi="Calibri" w:cs="Calibri"/>
        </w:rPr>
        <w:t xml:space="preserve">the residential units in the </w:t>
      </w:r>
      <w:r w:rsidRPr="00DA25E5">
        <w:rPr>
          <w:rFonts w:ascii="Calibri" w:hAnsi="Calibri" w:cs="Calibri"/>
        </w:rPr>
        <w:t xml:space="preserve">Project </w:t>
      </w:r>
      <w:r w:rsidR="00357B50" w:rsidRPr="00DA25E5">
        <w:rPr>
          <w:rFonts w:ascii="Calibri" w:hAnsi="Calibri" w:cs="Calibri"/>
        </w:rPr>
        <w:t>shall be made available to households earning at or below 80% of Area Median Income (AMI)</w:t>
      </w:r>
      <w:r w:rsidR="005E4809">
        <w:rPr>
          <w:rFonts w:ascii="Calibri" w:hAnsi="Calibri" w:cs="Calibri"/>
        </w:rPr>
        <w:t>,</w:t>
      </w:r>
      <w:r w:rsidR="00357B50" w:rsidRPr="00DA25E5">
        <w:rPr>
          <w:rFonts w:ascii="Calibri" w:hAnsi="Calibri" w:cs="Calibri"/>
        </w:rPr>
        <w:t xml:space="preserve"> as designated by the U.S. Department of Housing and Urban Development, adjusted for household size for the Boston-Cambridge-Quincy, MA-NH HMFA</w:t>
      </w:r>
      <w:r w:rsidR="00F46022">
        <w:rPr>
          <w:rFonts w:ascii="Calibri" w:hAnsi="Calibri" w:cs="Calibri"/>
        </w:rPr>
        <w:t xml:space="preserve"> (“Tier 1 Units”)</w:t>
      </w:r>
      <w:r w:rsidR="00357B50" w:rsidRPr="00DA25E5">
        <w:rPr>
          <w:rFonts w:ascii="Calibri" w:hAnsi="Calibri" w:cs="Calibri"/>
        </w:rPr>
        <w:t xml:space="preserve">. </w:t>
      </w:r>
      <w:r w:rsidR="005D5A58">
        <w:rPr>
          <w:rFonts w:ascii="Calibri" w:hAnsi="Calibri" w:cs="Calibri"/>
        </w:rPr>
        <w:t>The AMI used for establishing rent and income limits for the Tier 1 Units must average no more than 65% AMI. Alternatively, at least 50% of the Tier 1 Units m</w:t>
      </w:r>
      <w:r w:rsidR="00C81FD5">
        <w:rPr>
          <w:rFonts w:ascii="Calibri" w:hAnsi="Calibri" w:cs="Calibri"/>
        </w:rPr>
        <w:t>ay</w:t>
      </w:r>
      <w:r w:rsidR="005D5A58">
        <w:rPr>
          <w:rFonts w:ascii="Calibri" w:hAnsi="Calibri" w:cs="Calibri"/>
        </w:rPr>
        <w:t xml:space="preserve"> be priced for households having incomes at 50% of AMI and the remaining Tier 1 </w:t>
      </w:r>
      <w:ins w:id="274" w:author="Jonah Temple" w:date="2019-11-12T17:53:00Z">
        <w:r w:rsidR="00AE2F93">
          <w:rPr>
            <w:rFonts w:ascii="Calibri" w:hAnsi="Calibri" w:cs="Calibri"/>
          </w:rPr>
          <w:t xml:space="preserve">Units </w:t>
        </w:r>
      </w:ins>
      <w:r w:rsidR="005D5A58">
        <w:rPr>
          <w:rFonts w:ascii="Calibri" w:hAnsi="Calibri" w:cs="Calibri"/>
        </w:rPr>
        <w:t xml:space="preserve">priced for households at 80% of AMI. </w:t>
      </w:r>
    </w:p>
    <w:p w14:paraId="33F51B6E" w14:textId="41A7817C" w:rsidR="005E4809" w:rsidRPr="002135AD" w:rsidRDefault="005E4809" w:rsidP="005E4809">
      <w:pPr>
        <w:pStyle w:val="memoparagraph"/>
        <w:numPr>
          <w:ilvl w:val="1"/>
          <w:numId w:val="1"/>
        </w:numPr>
        <w:tabs>
          <w:tab w:val="left" w:pos="720"/>
        </w:tabs>
        <w:snapToGrid w:val="0"/>
        <w:rPr>
          <w:rFonts w:ascii="Calibri" w:hAnsi="Calibri" w:cs="Calibri"/>
          <w:szCs w:val="24"/>
        </w:rPr>
      </w:pPr>
      <w:r>
        <w:rPr>
          <w:rFonts w:ascii="Calibri" w:hAnsi="Calibri" w:cs="Calibri"/>
        </w:rPr>
        <w:t xml:space="preserve">20 of the residential units in the Project shall be affordable to households earning </w:t>
      </w:r>
      <w:r w:rsidR="00E52C01">
        <w:rPr>
          <w:rFonts w:ascii="Calibri" w:hAnsi="Calibri" w:cs="Calibri"/>
        </w:rPr>
        <w:t>greater than</w:t>
      </w:r>
      <w:r>
        <w:rPr>
          <w:rFonts w:ascii="Calibri" w:hAnsi="Calibri" w:cs="Calibri"/>
        </w:rPr>
        <w:t xml:space="preserve"> 80%</w:t>
      </w:r>
      <w:r w:rsidR="00E52C01">
        <w:rPr>
          <w:rFonts w:ascii="Calibri" w:hAnsi="Calibri" w:cs="Calibri"/>
        </w:rPr>
        <w:t xml:space="preserve">, but at or below </w:t>
      </w:r>
      <w:r>
        <w:rPr>
          <w:rFonts w:ascii="Calibri" w:hAnsi="Calibri" w:cs="Calibri"/>
        </w:rPr>
        <w:t>110% of AMI</w:t>
      </w:r>
      <w:r w:rsidRPr="00DA25E5">
        <w:rPr>
          <w:rFonts w:ascii="Calibri" w:hAnsi="Calibri" w:cs="Calibri"/>
        </w:rPr>
        <w:t>,</w:t>
      </w:r>
      <w:r w:rsidRPr="005E4809">
        <w:rPr>
          <w:rFonts w:ascii="Calibri" w:hAnsi="Calibri" w:cs="Calibri"/>
        </w:rPr>
        <w:t xml:space="preserve"> </w:t>
      </w:r>
      <w:r w:rsidRPr="00DA25E5">
        <w:rPr>
          <w:rFonts w:ascii="Calibri" w:hAnsi="Calibri" w:cs="Calibri"/>
        </w:rPr>
        <w:t>as designated by the U.S. Department of Housing and Urban Development, adjusted for household size for the Boston-Cambridge-Quincy, MA-NH HMFA</w:t>
      </w:r>
      <w:r w:rsidR="00F46022">
        <w:rPr>
          <w:rFonts w:ascii="Calibri" w:hAnsi="Calibri" w:cs="Calibri"/>
        </w:rPr>
        <w:t xml:space="preserve"> (“Tier 2 Units”)</w:t>
      </w:r>
      <w:r w:rsidRPr="00DA25E5">
        <w:rPr>
          <w:rFonts w:ascii="Calibri" w:hAnsi="Calibri" w:cs="Calibri"/>
        </w:rPr>
        <w:t>.</w:t>
      </w:r>
    </w:p>
    <w:p w14:paraId="7BFA9921" w14:textId="3C9453C0" w:rsidR="00590B34" w:rsidRPr="00CA208C" w:rsidRDefault="008C6AEF" w:rsidP="00CA208C">
      <w:pPr>
        <w:pStyle w:val="memoparagraph"/>
        <w:numPr>
          <w:ilvl w:val="0"/>
          <w:numId w:val="1"/>
        </w:numPr>
        <w:tabs>
          <w:tab w:val="left" w:pos="720"/>
        </w:tabs>
        <w:snapToGrid w:val="0"/>
        <w:rPr>
          <w:rFonts w:ascii="Calibri" w:hAnsi="Calibri" w:cs="Calibri"/>
          <w:szCs w:val="24"/>
        </w:rPr>
      </w:pPr>
      <w:r w:rsidRPr="008C6AEF">
        <w:rPr>
          <w:rFonts w:ascii="Calibri" w:hAnsi="Calibri" w:cs="Calibri"/>
          <w:szCs w:val="24"/>
        </w:rPr>
        <w:t xml:space="preserve">The </w:t>
      </w:r>
      <w:r w:rsidR="00865A1A">
        <w:rPr>
          <w:rFonts w:ascii="Calibri" w:hAnsi="Calibri" w:cs="Calibri"/>
          <w:szCs w:val="24"/>
        </w:rPr>
        <w:t>Petitioner, the Project,</w:t>
      </w:r>
      <w:r w:rsidR="004F2B8F">
        <w:rPr>
          <w:rFonts w:ascii="Calibri" w:hAnsi="Calibri" w:cs="Calibri"/>
          <w:szCs w:val="24"/>
        </w:rPr>
        <w:t xml:space="preserve"> and</w:t>
      </w:r>
      <w:r w:rsidR="00865A1A">
        <w:rPr>
          <w:rFonts w:ascii="Calibri" w:hAnsi="Calibri" w:cs="Calibri"/>
          <w:szCs w:val="24"/>
        </w:rPr>
        <w:t xml:space="preserve"> the </w:t>
      </w:r>
      <w:r w:rsidRPr="008C6AEF">
        <w:rPr>
          <w:rFonts w:ascii="Calibri" w:hAnsi="Calibri" w:cs="Calibri"/>
          <w:szCs w:val="24"/>
        </w:rPr>
        <w:t xml:space="preserve">Inclusionary Units shall comply with </w:t>
      </w:r>
      <w:r>
        <w:rPr>
          <w:rFonts w:ascii="Calibri" w:hAnsi="Calibri" w:cs="Calibri"/>
          <w:szCs w:val="24"/>
        </w:rPr>
        <w:t xml:space="preserve">all applicable </w:t>
      </w:r>
      <w:r w:rsidRPr="008C6AEF">
        <w:rPr>
          <w:rFonts w:ascii="Calibri" w:hAnsi="Calibri" w:cs="Calibri"/>
          <w:szCs w:val="24"/>
        </w:rPr>
        <w:t>provisions of the City’s Inclusionary Zoning Ordinance</w:t>
      </w:r>
      <w:r w:rsidR="00247955">
        <w:rPr>
          <w:rFonts w:ascii="Calibri" w:hAnsi="Calibri" w:cs="Calibri"/>
          <w:szCs w:val="24"/>
        </w:rPr>
        <w:t xml:space="preserve">, </w:t>
      </w:r>
      <w:r w:rsidRPr="008C6AEF">
        <w:rPr>
          <w:rFonts w:ascii="Calibri" w:hAnsi="Calibri" w:cs="Calibri"/>
          <w:szCs w:val="24"/>
        </w:rPr>
        <w:t>§5.11</w:t>
      </w:r>
      <w:r w:rsidR="004F2B8F">
        <w:rPr>
          <w:rFonts w:ascii="Calibri" w:hAnsi="Calibri" w:cs="Calibri"/>
          <w:szCs w:val="24"/>
        </w:rPr>
        <w:t>,</w:t>
      </w:r>
      <w:r w:rsidR="00247955">
        <w:rPr>
          <w:rFonts w:ascii="Calibri" w:hAnsi="Calibri" w:cs="Calibri"/>
          <w:szCs w:val="24"/>
        </w:rPr>
        <w:t xml:space="preserve"> in effect as of the date of this</w:t>
      </w:r>
      <w:r w:rsidR="00EF7D8D">
        <w:rPr>
          <w:rFonts w:ascii="Calibri" w:hAnsi="Calibri" w:cs="Calibri"/>
          <w:szCs w:val="24"/>
        </w:rPr>
        <w:t xml:space="preserve"> </w:t>
      </w:r>
      <w:r w:rsidR="00EF7D8D">
        <w:rPr>
          <w:rFonts w:ascii="Calibri" w:hAnsi="Calibri" w:cs="Calibri"/>
          <w:szCs w:val="24"/>
        </w:rPr>
        <w:lastRenderedPageBreak/>
        <w:t>Special Permit/Site Plan Approval</w:t>
      </w:r>
      <w:r w:rsidR="00677095">
        <w:rPr>
          <w:rFonts w:ascii="Calibri" w:hAnsi="Calibri" w:cs="Calibri"/>
          <w:szCs w:val="24"/>
        </w:rPr>
        <w:t>, regardless of whether such requirements are set forth herein</w:t>
      </w:r>
      <w:r w:rsidR="00865A1A">
        <w:rPr>
          <w:rFonts w:ascii="Calibri" w:hAnsi="Calibri" w:cs="Calibri"/>
          <w:szCs w:val="24"/>
        </w:rPr>
        <w:t xml:space="preserve">. The Project is not required to comply with </w:t>
      </w:r>
      <w:ins w:id="275" w:author="Jonah Temple" w:date="2019-11-12T17:53:00Z">
        <w:r w:rsidR="00AE2F93">
          <w:rPr>
            <w:rFonts w:ascii="Calibri" w:hAnsi="Calibri" w:cs="Calibri"/>
            <w:szCs w:val="24"/>
          </w:rPr>
          <w:t>the City’s Inclusionary Zoning Ordinance provision,</w:t>
        </w:r>
      </w:ins>
      <w:del w:id="276" w:author="Jonah Temple" w:date="2019-11-12T17:53:00Z">
        <w:r w:rsidR="004F2B8F" w:rsidDel="00AE2F93">
          <w:rPr>
            <w:rFonts w:ascii="Calibri" w:hAnsi="Calibri" w:cs="Calibri"/>
            <w:szCs w:val="24"/>
          </w:rPr>
          <w:delText>amendment,</w:delText>
        </w:r>
      </w:del>
      <w:r w:rsidR="004F2B8F">
        <w:rPr>
          <w:rFonts w:ascii="Calibri" w:hAnsi="Calibri" w:cs="Calibri"/>
          <w:szCs w:val="24"/>
        </w:rPr>
        <w:t xml:space="preserve"> effective January 1, 2021, changing the requirements for </w:t>
      </w:r>
      <w:del w:id="277" w:author="Jonah Temple" w:date="2019-11-12T17:53:00Z">
        <w:r w:rsidR="004F2B8F" w:rsidDel="00AE2F93">
          <w:rPr>
            <w:rFonts w:ascii="Calibri" w:hAnsi="Calibri" w:cs="Calibri"/>
            <w:szCs w:val="24"/>
          </w:rPr>
          <w:delText xml:space="preserve">large </w:delText>
        </w:r>
      </w:del>
      <w:r w:rsidR="004F2B8F">
        <w:rPr>
          <w:rFonts w:ascii="Calibri" w:hAnsi="Calibri" w:cs="Calibri"/>
          <w:szCs w:val="24"/>
        </w:rPr>
        <w:t>projects</w:t>
      </w:r>
      <w:ins w:id="278" w:author="Jonah Temple" w:date="2019-11-12T17:53:00Z">
        <w:r w:rsidR="00AE2F93">
          <w:rPr>
            <w:rFonts w:ascii="Calibri" w:hAnsi="Calibri" w:cs="Calibri"/>
            <w:szCs w:val="24"/>
          </w:rPr>
          <w:t xml:space="preserve"> with 100 or more residential units</w:t>
        </w:r>
      </w:ins>
      <w:r w:rsidR="004F2B8F">
        <w:rPr>
          <w:rFonts w:ascii="Calibri" w:hAnsi="Calibri" w:cs="Calibri"/>
          <w:szCs w:val="24"/>
        </w:rPr>
        <w:t>.</w:t>
      </w:r>
    </w:p>
    <w:p w14:paraId="7A0CEB7F" w14:textId="034EC258" w:rsidR="00E52C01" w:rsidRDefault="00ED5EE1" w:rsidP="00E52C01">
      <w:pPr>
        <w:pStyle w:val="BodyText"/>
        <w:numPr>
          <w:ilvl w:val="0"/>
          <w:numId w:val="1"/>
        </w:numPr>
        <w:tabs>
          <w:tab w:val="left" w:pos="540"/>
          <w:tab w:val="num" w:pos="1872"/>
        </w:tabs>
        <w:spacing w:after="240"/>
        <w:rPr>
          <w:rFonts w:ascii="Calibri" w:hAnsi="Calibri" w:cs="Calibri"/>
        </w:rPr>
      </w:pPr>
      <w:r>
        <w:rPr>
          <w:rFonts w:ascii="Calibri" w:hAnsi="Calibri" w:cs="Calibri"/>
        </w:rPr>
        <w:t xml:space="preserve">The bedroom mix of the Inclusionary Units shall be equal to the bedroom mix of the market-rate units in the Project. </w:t>
      </w:r>
      <w:r w:rsidR="00E52C01">
        <w:rPr>
          <w:rFonts w:ascii="Calibri" w:hAnsi="Calibri" w:cs="Calibri"/>
        </w:rPr>
        <w:t xml:space="preserve">The </w:t>
      </w:r>
      <w:r>
        <w:rPr>
          <w:rFonts w:ascii="Calibri" w:hAnsi="Calibri" w:cs="Calibri"/>
        </w:rPr>
        <w:t>proposed</w:t>
      </w:r>
      <w:r w:rsidR="00E52C01">
        <w:rPr>
          <w:rFonts w:ascii="Calibri" w:hAnsi="Calibri" w:cs="Calibri"/>
        </w:rPr>
        <w:t xml:space="preserve"> mix of the Inclusionary </w:t>
      </w:r>
      <w:ins w:id="279" w:author="Jonah Temple" w:date="2019-11-12T17:54:00Z">
        <w:r w:rsidR="00AE2F93">
          <w:rPr>
            <w:rFonts w:ascii="Calibri" w:hAnsi="Calibri" w:cs="Calibri"/>
          </w:rPr>
          <w:t xml:space="preserve">Units </w:t>
        </w:r>
      </w:ins>
      <w:r>
        <w:rPr>
          <w:rFonts w:ascii="Calibri" w:hAnsi="Calibri" w:cs="Calibri"/>
        </w:rPr>
        <w:t>is:</w:t>
      </w:r>
      <w:r w:rsidR="00E52C01">
        <w:rPr>
          <w:rFonts w:ascii="Calibri" w:hAnsi="Calibri" w:cs="Calibri"/>
        </w:rPr>
        <w:t xml:space="preserve">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1985"/>
        <w:gridCol w:w="915"/>
        <w:gridCol w:w="916"/>
        <w:gridCol w:w="915"/>
        <w:gridCol w:w="916"/>
      </w:tblGrid>
      <w:tr w:rsidR="00E52C01" w:rsidRPr="00890325" w14:paraId="79A283C9" w14:textId="77777777" w:rsidTr="005B7A1F">
        <w:trPr>
          <w:trHeight w:val="250"/>
        </w:trPr>
        <w:tc>
          <w:tcPr>
            <w:tcW w:w="1985" w:type="dxa"/>
            <w:vAlign w:val="center"/>
          </w:tcPr>
          <w:p w14:paraId="6DC1C6A9"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p>
        </w:tc>
        <w:tc>
          <w:tcPr>
            <w:tcW w:w="915" w:type="dxa"/>
            <w:vAlign w:val="center"/>
          </w:tcPr>
          <w:p w14:paraId="3DEF3DC7"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Studio</w:t>
            </w:r>
          </w:p>
        </w:tc>
        <w:tc>
          <w:tcPr>
            <w:tcW w:w="916" w:type="dxa"/>
            <w:vAlign w:val="center"/>
          </w:tcPr>
          <w:p w14:paraId="1E21C2DA"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1BR</w:t>
            </w:r>
          </w:p>
        </w:tc>
        <w:tc>
          <w:tcPr>
            <w:tcW w:w="915" w:type="dxa"/>
            <w:vAlign w:val="center"/>
          </w:tcPr>
          <w:p w14:paraId="103CEA95"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2BR</w:t>
            </w:r>
          </w:p>
        </w:tc>
        <w:tc>
          <w:tcPr>
            <w:tcW w:w="916" w:type="dxa"/>
            <w:vAlign w:val="center"/>
          </w:tcPr>
          <w:p w14:paraId="0C001140"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3BR</w:t>
            </w:r>
          </w:p>
        </w:tc>
      </w:tr>
      <w:tr w:rsidR="00E52C01" w:rsidRPr="00890325" w14:paraId="684789A5" w14:textId="77777777" w:rsidTr="005B7A1F">
        <w:trPr>
          <w:trHeight w:val="419"/>
        </w:trPr>
        <w:tc>
          <w:tcPr>
            <w:tcW w:w="1985" w:type="dxa"/>
            <w:vAlign w:val="center"/>
          </w:tcPr>
          <w:p w14:paraId="36D37265" w14:textId="77777777" w:rsidR="00454AE5" w:rsidRPr="005B7A1F" w:rsidRDefault="00E52C01" w:rsidP="00890325">
            <w:pPr>
              <w:pStyle w:val="BodyText"/>
              <w:tabs>
                <w:tab w:val="left" w:pos="540"/>
                <w:tab w:val="num" w:pos="1872"/>
              </w:tabs>
              <w:spacing w:after="0" w:line="240" w:lineRule="auto"/>
              <w:jc w:val="center"/>
              <w:rPr>
                <w:rFonts w:ascii="Calibri" w:hAnsi="Calibri" w:cs="Calibri"/>
                <w:sz w:val="22"/>
                <w:szCs w:val="22"/>
              </w:rPr>
            </w:pPr>
            <w:r w:rsidRPr="005B7A1F">
              <w:rPr>
                <w:rFonts w:ascii="Calibri" w:hAnsi="Calibri" w:cs="Calibri"/>
                <w:sz w:val="22"/>
                <w:szCs w:val="22"/>
              </w:rPr>
              <w:t xml:space="preserve">Tier 1 </w:t>
            </w:r>
            <w:r w:rsidR="00454AE5" w:rsidRPr="005B7A1F">
              <w:rPr>
                <w:rFonts w:ascii="Calibri" w:hAnsi="Calibri" w:cs="Calibri"/>
                <w:sz w:val="22"/>
                <w:szCs w:val="22"/>
              </w:rPr>
              <w:t>Units</w:t>
            </w:r>
          </w:p>
          <w:p w14:paraId="6AA6B76B" w14:textId="444C1BCD" w:rsidR="00E52C01" w:rsidRPr="005B7A1F" w:rsidRDefault="00E52C01" w:rsidP="00890325">
            <w:pPr>
              <w:pStyle w:val="BodyText"/>
              <w:tabs>
                <w:tab w:val="left" w:pos="540"/>
                <w:tab w:val="num" w:pos="1872"/>
              </w:tabs>
              <w:spacing w:after="0" w:line="240" w:lineRule="auto"/>
              <w:jc w:val="center"/>
              <w:rPr>
                <w:rFonts w:ascii="Calibri" w:hAnsi="Calibri" w:cs="Calibri"/>
                <w:sz w:val="22"/>
                <w:szCs w:val="22"/>
              </w:rPr>
            </w:pPr>
            <w:r w:rsidRPr="005B7A1F">
              <w:rPr>
                <w:rFonts w:ascii="Calibri" w:hAnsi="Calibri" w:cs="Calibri"/>
                <w:sz w:val="22"/>
                <w:szCs w:val="22"/>
              </w:rPr>
              <w:t>Inclusionary Units</w:t>
            </w:r>
          </w:p>
        </w:tc>
        <w:tc>
          <w:tcPr>
            <w:tcW w:w="915" w:type="dxa"/>
            <w:vAlign w:val="bottom"/>
          </w:tcPr>
          <w:p w14:paraId="18D77863"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12</w:t>
            </w:r>
          </w:p>
        </w:tc>
        <w:tc>
          <w:tcPr>
            <w:tcW w:w="916" w:type="dxa"/>
            <w:vAlign w:val="bottom"/>
          </w:tcPr>
          <w:p w14:paraId="1D3232C0"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54</w:t>
            </w:r>
          </w:p>
        </w:tc>
        <w:tc>
          <w:tcPr>
            <w:tcW w:w="915" w:type="dxa"/>
            <w:vAlign w:val="bottom"/>
          </w:tcPr>
          <w:p w14:paraId="29D1BFDA"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48</w:t>
            </w:r>
          </w:p>
        </w:tc>
        <w:tc>
          <w:tcPr>
            <w:tcW w:w="916" w:type="dxa"/>
            <w:vAlign w:val="bottom"/>
          </w:tcPr>
          <w:p w14:paraId="6EB9C856"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6</w:t>
            </w:r>
          </w:p>
        </w:tc>
      </w:tr>
      <w:tr w:rsidR="00E52C01" w:rsidRPr="00890325" w14:paraId="6BBFA5F5" w14:textId="77777777" w:rsidTr="005B7A1F">
        <w:trPr>
          <w:trHeight w:val="419"/>
        </w:trPr>
        <w:tc>
          <w:tcPr>
            <w:tcW w:w="1985" w:type="dxa"/>
            <w:vAlign w:val="center"/>
          </w:tcPr>
          <w:p w14:paraId="1B786944" w14:textId="77777777" w:rsidR="00E52C01" w:rsidRPr="005B7A1F" w:rsidRDefault="00E52C01" w:rsidP="00890325">
            <w:pPr>
              <w:pStyle w:val="BodyText"/>
              <w:tabs>
                <w:tab w:val="left" w:pos="540"/>
                <w:tab w:val="num" w:pos="1872"/>
              </w:tabs>
              <w:spacing w:after="0" w:line="240" w:lineRule="auto"/>
              <w:jc w:val="center"/>
              <w:rPr>
                <w:rFonts w:ascii="Calibri" w:hAnsi="Calibri" w:cs="Calibri"/>
                <w:sz w:val="22"/>
                <w:szCs w:val="22"/>
              </w:rPr>
            </w:pPr>
            <w:r w:rsidRPr="005B7A1F">
              <w:rPr>
                <w:rFonts w:ascii="Calibri" w:hAnsi="Calibri" w:cs="Calibri"/>
                <w:sz w:val="22"/>
                <w:szCs w:val="22"/>
              </w:rPr>
              <w:t>Tier 2</w:t>
            </w:r>
          </w:p>
          <w:p w14:paraId="756B25E0" w14:textId="77777777" w:rsidR="00E52C01" w:rsidRPr="005B7A1F" w:rsidRDefault="00E52C01" w:rsidP="00890325">
            <w:pPr>
              <w:pStyle w:val="BodyText"/>
              <w:tabs>
                <w:tab w:val="left" w:pos="540"/>
                <w:tab w:val="num" w:pos="1872"/>
              </w:tabs>
              <w:spacing w:after="0" w:line="240" w:lineRule="auto"/>
              <w:jc w:val="center"/>
              <w:rPr>
                <w:rFonts w:ascii="Calibri" w:hAnsi="Calibri" w:cs="Calibri"/>
                <w:sz w:val="22"/>
                <w:szCs w:val="22"/>
              </w:rPr>
            </w:pPr>
            <w:r w:rsidRPr="005B7A1F">
              <w:rPr>
                <w:rFonts w:ascii="Calibri" w:hAnsi="Calibri" w:cs="Calibri"/>
                <w:sz w:val="22"/>
                <w:szCs w:val="22"/>
              </w:rPr>
              <w:t>Inclusionary Units</w:t>
            </w:r>
          </w:p>
        </w:tc>
        <w:tc>
          <w:tcPr>
            <w:tcW w:w="915" w:type="dxa"/>
            <w:vAlign w:val="bottom"/>
          </w:tcPr>
          <w:p w14:paraId="2A98E9DA"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2</w:t>
            </w:r>
          </w:p>
        </w:tc>
        <w:tc>
          <w:tcPr>
            <w:tcW w:w="916" w:type="dxa"/>
            <w:vAlign w:val="bottom"/>
          </w:tcPr>
          <w:p w14:paraId="47502431"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9</w:t>
            </w:r>
          </w:p>
        </w:tc>
        <w:tc>
          <w:tcPr>
            <w:tcW w:w="915" w:type="dxa"/>
            <w:vAlign w:val="bottom"/>
          </w:tcPr>
          <w:p w14:paraId="68893707"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8</w:t>
            </w:r>
          </w:p>
        </w:tc>
        <w:tc>
          <w:tcPr>
            <w:tcW w:w="916" w:type="dxa"/>
            <w:vAlign w:val="bottom"/>
          </w:tcPr>
          <w:p w14:paraId="7310EF77" w14:textId="77777777" w:rsidR="00E52C01" w:rsidRPr="005B7A1F" w:rsidRDefault="00E52C01" w:rsidP="00890325">
            <w:pPr>
              <w:pStyle w:val="BodyText"/>
              <w:tabs>
                <w:tab w:val="left" w:pos="540"/>
                <w:tab w:val="num" w:pos="1872"/>
              </w:tabs>
              <w:spacing w:after="240" w:line="240" w:lineRule="auto"/>
              <w:jc w:val="center"/>
              <w:rPr>
                <w:rFonts w:ascii="Calibri" w:hAnsi="Calibri" w:cs="Calibri"/>
                <w:sz w:val="22"/>
                <w:szCs w:val="22"/>
              </w:rPr>
            </w:pPr>
            <w:r w:rsidRPr="005B7A1F">
              <w:rPr>
                <w:rFonts w:ascii="Calibri" w:hAnsi="Calibri" w:cs="Calibri"/>
                <w:sz w:val="22"/>
                <w:szCs w:val="22"/>
              </w:rPr>
              <w:t>1</w:t>
            </w:r>
          </w:p>
        </w:tc>
      </w:tr>
    </w:tbl>
    <w:p w14:paraId="73D5130D" w14:textId="77777777" w:rsidR="00E52C01" w:rsidRPr="00890325" w:rsidRDefault="00E52C01" w:rsidP="00E52C01">
      <w:pPr>
        <w:pStyle w:val="BodyText"/>
        <w:tabs>
          <w:tab w:val="left" w:pos="540"/>
          <w:tab w:val="num" w:pos="1872"/>
        </w:tabs>
        <w:spacing w:after="0" w:line="240" w:lineRule="auto"/>
        <w:rPr>
          <w:rFonts w:ascii="Calibri" w:hAnsi="Calibri" w:cs="Calibri"/>
          <w:sz w:val="20"/>
          <w:szCs w:val="20"/>
        </w:rPr>
      </w:pPr>
    </w:p>
    <w:p w14:paraId="14C63F9D" w14:textId="5C2C0566" w:rsidR="00E52C01" w:rsidRPr="00890325" w:rsidRDefault="00E52C01" w:rsidP="00E52C01">
      <w:pPr>
        <w:pStyle w:val="BodyText"/>
        <w:tabs>
          <w:tab w:val="left" w:pos="540"/>
          <w:tab w:val="num" w:pos="1872"/>
        </w:tabs>
        <w:spacing w:after="0"/>
        <w:rPr>
          <w:rFonts w:ascii="Calibri" w:hAnsi="Calibri" w:cs="Calibri"/>
          <w:sz w:val="20"/>
          <w:szCs w:val="20"/>
        </w:rPr>
      </w:pPr>
    </w:p>
    <w:p w14:paraId="1FD7FE89" w14:textId="5D1CC546" w:rsidR="00E52C01" w:rsidRPr="00890325" w:rsidRDefault="00E52C01" w:rsidP="00E52C01">
      <w:pPr>
        <w:pStyle w:val="BodyText"/>
        <w:tabs>
          <w:tab w:val="left" w:pos="540"/>
          <w:tab w:val="num" w:pos="1872"/>
        </w:tabs>
        <w:spacing w:after="0"/>
        <w:rPr>
          <w:rFonts w:ascii="Calibri" w:hAnsi="Calibri" w:cs="Calibri"/>
          <w:sz w:val="20"/>
          <w:szCs w:val="20"/>
        </w:rPr>
      </w:pPr>
    </w:p>
    <w:p w14:paraId="33C8EDBD" w14:textId="3E55474C" w:rsidR="00E52C01" w:rsidRPr="00890325" w:rsidRDefault="00E52C01" w:rsidP="00E52C01">
      <w:pPr>
        <w:pStyle w:val="BodyText"/>
        <w:tabs>
          <w:tab w:val="left" w:pos="540"/>
          <w:tab w:val="num" w:pos="1872"/>
        </w:tabs>
        <w:spacing w:after="0"/>
        <w:rPr>
          <w:rFonts w:ascii="Calibri" w:hAnsi="Calibri" w:cs="Calibri"/>
          <w:sz w:val="20"/>
          <w:szCs w:val="20"/>
        </w:rPr>
      </w:pPr>
    </w:p>
    <w:p w14:paraId="689D0E11" w14:textId="6C318BBF" w:rsidR="00E52C01" w:rsidRPr="00890325" w:rsidRDefault="00E52C01" w:rsidP="00E52C01">
      <w:pPr>
        <w:pStyle w:val="BodyText"/>
        <w:tabs>
          <w:tab w:val="left" w:pos="540"/>
          <w:tab w:val="num" w:pos="1872"/>
        </w:tabs>
        <w:spacing w:after="0"/>
        <w:rPr>
          <w:rFonts w:ascii="Calibri" w:hAnsi="Calibri" w:cs="Calibri"/>
          <w:sz w:val="20"/>
          <w:szCs w:val="20"/>
        </w:rPr>
      </w:pPr>
    </w:p>
    <w:p w14:paraId="43CB1BF7" w14:textId="77777777" w:rsidR="00E52C01" w:rsidRPr="008C6AEF" w:rsidRDefault="00E52C01" w:rsidP="00E52C01">
      <w:pPr>
        <w:pStyle w:val="BodyText"/>
        <w:tabs>
          <w:tab w:val="left" w:pos="540"/>
          <w:tab w:val="num" w:pos="1872"/>
        </w:tabs>
        <w:spacing w:after="0"/>
        <w:rPr>
          <w:rFonts w:ascii="Calibri" w:hAnsi="Calibri" w:cs="Calibri"/>
        </w:rPr>
      </w:pPr>
    </w:p>
    <w:p w14:paraId="03D2E50A" w14:textId="77777777" w:rsidR="005B7A1F" w:rsidRDefault="005B7A1F" w:rsidP="005B7A1F">
      <w:pPr>
        <w:pStyle w:val="memoparagraph"/>
        <w:tabs>
          <w:tab w:val="left" w:pos="720"/>
        </w:tabs>
        <w:snapToGrid w:val="0"/>
        <w:spacing w:before="0"/>
        <w:ind w:left="360"/>
        <w:rPr>
          <w:rFonts w:ascii="Calibri" w:hAnsi="Calibri" w:cs="Calibri"/>
        </w:rPr>
      </w:pPr>
    </w:p>
    <w:p w14:paraId="4410A316" w14:textId="6E63C03D" w:rsidR="00ED5EE1" w:rsidRDefault="00ED5EE1" w:rsidP="00ED5EE1">
      <w:pPr>
        <w:pStyle w:val="memoparagraph"/>
        <w:tabs>
          <w:tab w:val="left" w:pos="720"/>
        </w:tabs>
        <w:snapToGrid w:val="0"/>
        <w:ind w:left="360"/>
        <w:rPr>
          <w:rFonts w:ascii="Calibri" w:hAnsi="Calibri" w:cs="Calibri"/>
          <w:szCs w:val="24"/>
        </w:rPr>
      </w:pPr>
      <w:r>
        <w:rPr>
          <w:rFonts w:ascii="Calibri" w:hAnsi="Calibri" w:cs="Calibri"/>
        </w:rPr>
        <w:t>The final bedroom mix shall be reviewed and approved by the Director of Planning and Development prior to the issuance of a building permit for the Project.</w:t>
      </w:r>
    </w:p>
    <w:p w14:paraId="2583A87C" w14:textId="4A453083" w:rsidR="00B710AC" w:rsidRPr="00B710AC" w:rsidRDefault="00357B50" w:rsidP="00DA25E5">
      <w:pPr>
        <w:pStyle w:val="memoparagraph"/>
        <w:numPr>
          <w:ilvl w:val="0"/>
          <w:numId w:val="1"/>
        </w:numPr>
        <w:tabs>
          <w:tab w:val="left" w:pos="720"/>
        </w:tabs>
        <w:snapToGrid w:val="0"/>
        <w:rPr>
          <w:rFonts w:ascii="Calibri" w:hAnsi="Calibri" w:cs="Calibri"/>
          <w:szCs w:val="24"/>
        </w:rPr>
      </w:pPr>
      <w:r w:rsidRPr="00DA25E5">
        <w:rPr>
          <w:rFonts w:ascii="Calibri" w:hAnsi="Calibri" w:cs="Calibri"/>
        </w:rPr>
        <w:t xml:space="preserve">Monthly housing costs (inclusive of </w:t>
      </w:r>
      <w:r w:rsidR="00ED3814">
        <w:rPr>
          <w:rFonts w:ascii="Calibri" w:hAnsi="Calibri" w:cs="Calibri"/>
        </w:rPr>
        <w:t>rent, utility costs</w:t>
      </w:r>
      <w:r w:rsidR="00E52C01">
        <w:rPr>
          <w:rFonts w:ascii="Calibri" w:hAnsi="Calibri" w:cs="Calibri"/>
        </w:rPr>
        <w:t xml:space="preserve"> for</w:t>
      </w:r>
      <w:r w:rsidR="00ED3814">
        <w:rPr>
          <w:rFonts w:ascii="Calibri" w:hAnsi="Calibri" w:cs="Calibri"/>
        </w:rPr>
        <w:t xml:space="preserve"> </w:t>
      </w:r>
      <w:r w:rsidRPr="00DA25E5">
        <w:rPr>
          <w:rFonts w:ascii="Calibri" w:hAnsi="Calibri" w:cs="Calibri"/>
        </w:rPr>
        <w:t xml:space="preserve">heat, </w:t>
      </w:r>
      <w:r w:rsidR="00ED3814">
        <w:rPr>
          <w:rFonts w:ascii="Calibri" w:hAnsi="Calibri" w:cs="Calibri"/>
        </w:rPr>
        <w:t xml:space="preserve">water, </w:t>
      </w:r>
      <w:r w:rsidRPr="00DA25E5">
        <w:rPr>
          <w:rFonts w:ascii="Calibri" w:hAnsi="Calibri" w:cs="Calibri"/>
        </w:rPr>
        <w:t>hot water</w:t>
      </w:r>
      <w:r w:rsidR="002D1B5E">
        <w:rPr>
          <w:rFonts w:ascii="Calibri" w:hAnsi="Calibri" w:cs="Calibri"/>
        </w:rPr>
        <w:t xml:space="preserve"> and</w:t>
      </w:r>
      <w:r w:rsidRPr="00DA25E5">
        <w:rPr>
          <w:rFonts w:ascii="Calibri" w:hAnsi="Calibri" w:cs="Calibri"/>
        </w:rPr>
        <w:t xml:space="preserve"> electricity,</w:t>
      </w:r>
      <w:r w:rsidR="00ED3814">
        <w:rPr>
          <w:rFonts w:ascii="Calibri" w:hAnsi="Calibri" w:cs="Calibri"/>
        </w:rPr>
        <w:t xml:space="preserve"> 1 parking space and access to all amenities offered to tenants</w:t>
      </w:r>
      <w:r w:rsidR="002D1B5E">
        <w:rPr>
          <w:rFonts w:ascii="Calibri" w:hAnsi="Calibri" w:cs="Calibri"/>
        </w:rPr>
        <w:t xml:space="preserve"> in the building</w:t>
      </w:r>
      <w:r w:rsidR="00ED3814">
        <w:rPr>
          <w:rFonts w:ascii="Calibri" w:hAnsi="Calibri" w:cs="Calibri"/>
        </w:rPr>
        <w:t>), must</w:t>
      </w:r>
      <w:r w:rsidRPr="00DA25E5">
        <w:rPr>
          <w:rFonts w:ascii="Calibri" w:hAnsi="Calibri" w:cs="Calibri"/>
        </w:rPr>
        <w:t xml:space="preserve"> not exceed 30% of the applicable </w:t>
      </w:r>
      <w:r w:rsidR="002D1B5E">
        <w:rPr>
          <w:rFonts w:ascii="Calibri" w:hAnsi="Calibri" w:cs="Calibri"/>
        </w:rPr>
        <w:t xml:space="preserve">household </w:t>
      </w:r>
      <w:r w:rsidRPr="00DA25E5">
        <w:rPr>
          <w:rFonts w:ascii="Calibri" w:hAnsi="Calibri" w:cs="Calibri"/>
        </w:rPr>
        <w:t xml:space="preserve">income limit for that </w:t>
      </w:r>
      <w:r w:rsidR="002D1B5E">
        <w:rPr>
          <w:rFonts w:ascii="Calibri" w:hAnsi="Calibri" w:cs="Calibri"/>
        </w:rPr>
        <w:t>Inclusionary U</w:t>
      </w:r>
      <w:r w:rsidRPr="00DA25E5">
        <w:rPr>
          <w:rFonts w:ascii="Calibri" w:hAnsi="Calibri" w:cs="Calibri"/>
        </w:rPr>
        <w:t>nit</w:t>
      </w:r>
      <w:r w:rsidR="00FA0594">
        <w:rPr>
          <w:rFonts w:ascii="Calibri" w:hAnsi="Calibri" w:cs="Calibri"/>
        </w:rPr>
        <w:t xml:space="preserve"> and shall be consistent with</w:t>
      </w:r>
      <w:r w:rsidR="005843E4">
        <w:rPr>
          <w:rFonts w:ascii="Calibri" w:hAnsi="Calibri" w:cs="Calibri"/>
        </w:rPr>
        <w:t xml:space="preserve"> Inclusionary</w:t>
      </w:r>
      <w:r w:rsidR="00FA0594">
        <w:rPr>
          <w:rFonts w:ascii="Calibri" w:hAnsi="Calibri" w:cs="Calibri"/>
        </w:rPr>
        <w:t xml:space="preserve"> Zoning Ordinance</w:t>
      </w:r>
      <w:r w:rsidR="00CF7204">
        <w:rPr>
          <w:rFonts w:ascii="Calibri" w:hAnsi="Calibri" w:cs="Calibri"/>
        </w:rPr>
        <w:t>,</w:t>
      </w:r>
      <w:r w:rsidR="00FA0594">
        <w:rPr>
          <w:rFonts w:ascii="Calibri" w:hAnsi="Calibri" w:cs="Calibri"/>
        </w:rPr>
        <w:t xml:space="preserve"> § 5.11.4.D.1.</w:t>
      </w:r>
    </w:p>
    <w:p w14:paraId="6C8B7B73" w14:textId="77777777" w:rsidR="00B710AC" w:rsidRPr="00B710AC" w:rsidRDefault="00357B50" w:rsidP="00B710AC">
      <w:pPr>
        <w:pStyle w:val="memoparagraph"/>
        <w:numPr>
          <w:ilvl w:val="0"/>
          <w:numId w:val="1"/>
        </w:numPr>
        <w:tabs>
          <w:tab w:val="left" w:pos="720"/>
        </w:tabs>
        <w:snapToGrid w:val="0"/>
        <w:rPr>
          <w:rFonts w:ascii="Calibri" w:hAnsi="Calibri" w:cs="Calibri"/>
          <w:szCs w:val="24"/>
        </w:rPr>
      </w:pPr>
      <w:r w:rsidRPr="00DA25E5">
        <w:rPr>
          <w:rFonts w:ascii="Calibri" w:hAnsi="Calibri" w:cs="Calibri"/>
        </w:rPr>
        <w:t>For the initial lottery</w:t>
      </w:r>
      <w:r w:rsidR="00B710AC">
        <w:rPr>
          <w:rFonts w:ascii="Calibri" w:hAnsi="Calibri" w:cs="Calibri"/>
        </w:rPr>
        <w:t>,</w:t>
      </w:r>
      <w:r w:rsidRPr="00DA25E5">
        <w:rPr>
          <w:rFonts w:ascii="Calibri" w:hAnsi="Calibri" w:cs="Calibri"/>
        </w:rPr>
        <w:t xml:space="preserve"> 70% of the Inclusionary Units shall be designated as Local Preference units, as permitted and defined by the Massachusetts Department of Housing and Community Development (DHCD).  </w:t>
      </w:r>
    </w:p>
    <w:p w14:paraId="0FAB30DD" w14:textId="14F7D1CA" w:rsidR="003D740B" w:rsidRPr="002D1B5E" w:rsidRDefault="00DD7804" w:rsidP="003D740B">
      <w:pPr>
        <w:pStyle w:val="memoparagraph"/>
        <w:numPr>
          <w:ilvl w:val="0"/>
          <w:numId w:val="1"/>
        </w:numPr>
        <w:tabs>
          <w:tab w:val="left" w:pos="720"/>
        </w:tabs>
        <w:snapToGrid w:val="0"/>
        <w:rPr>
          <w:rFonts w:ascii="Calibri" w:hAnsi="Calibri" w:cs="Calibri"/>
          <w:szCs w:val="24"/>
        </w:rPr>
      </w:pPr>
      <w:r w:rsidRPr="008C6AEF">
        <w:rPr>
          <w:rFonts w:ascii="Calibri" w:hAnsi="Calibri" w:cs="Calibri"/>
        </w:rPr>
        <w:t>Prior to the issuance of any building permit</w:t>
      </w:r>
      <w:r w:rsidR="00AA6BA8">
        <w:rPr>
          <w:rFonts w:ascii="Calibri" w:hAnsi="Calibri" w:cs="Calibri"/>
        </w:rPr>
        <w:t>s for the vertical construction of the Project</w:t>
      </w:r>
      <w:r w:rsidRPr="008C6AEF">
        <w:rPr>
          <w:rFonts w:ascii="Calibri" w:hAnsi="Calibri" w:cs="Calibri"/>
        </w:rPr>
        <w:t>, the Petitioner shall provide a</w:t>
      </w:r>
      <w:r w:rsidR="002D1B5E">
        <w:rPr>
          <w:rFonts w:ascii="Calibri" w:hAnsi="Calibri" w:cs="Calibri"/>
        </w:rPr>
        <w:t xml:space="preserve">n updated </w:t>
      </w:r>
      <w:r w:rsidRPr="008C6AEF">
        <w:rPr>
          <w:rFonts w:ascii="Calibri" w:hAnsi="Calibri" w:cs="Calibri"/>
        </w:rPr>
        <w:t>Inclusionary Housing Plan and Affirmative Fair Marketing and Resident Selection Plan</w:t>
      </w:r>
      <w:r w:rsidR="002D1B5E">
        <w:rPr>
          <w:rFonts w:ascii="Calibri" w:hAnsi="Calibri" w:cs="Calibri"/>
        </w:rPr>
        <w:t xml:space="preserve"> (AFHMP)</w:t>
      </w:r>
      <w:r w:rsidRPr="008C6AEF">
        <w:rPr>
          <w:rFonts w:ascii="Calibri" w:hAnsi="Calibri" w:cs="Calibri"/>
        </w:rPr>
        <w:t xml:space="preserve"> for review and approval by the Director of Planning and Development</w:t>
      </w:r>
      <w:r w:rsidR="002D1B5E">
        <w:rPr>
          <w:rFonts w:ascii="Calibri" w:hAnsi="Calibri" w:cs="Calibri"/>
        </w:rPr>
        <w:t xml:space="preserve"> in accordance with §5.11.8 of the </w:t>
      </w:r>
      <w:r w:rsidR="00647105">
        <w:rPr>
          <w:rFonts w:ascii="Calibri" w:hAnsi="Calibri" w:cs="Calibri"/>
        </w:rPr>
        <w:t xml:space="preserve">Inclusionary </w:t>
      </w:r>
      <w:r w:rsidR="002D1B5E">
        <w:rPr>
          <w:rFonts w:ascii="Calibri" w:hAnsi="Calibri" w:cs="Calibri"/>
        </w:rPr>
        <w:t>Zoning Ordinance.</w:t>
      </w:r>
      <w:r w:rsidRPr="008C6AEF">
        <w:rPr>
          <w:rFonts w:ascii="Calibri" w:hAnsi="Calibri" w:cs="Calibri"/>
        </w:rPr>
        <w:t xml:space="preserve"> The Inclusionary Housing Plan and Affirmative Fair </w:t>
      </w:r>
      <w:r w:rsidR="002D1B5E">
        <w:rPr>
          <w:rFonts w:ascii="Calibri" w:hAnsi="Calibri" w:cs="Calibri"/>
        </w:rPr>
        <w:t xml:space="preserve">Housing </w:t>
      </w:r>
      <w:r w:rsidRPr="008C6AEF">
        <w:rPr>
          <w:rFonts w:ascii="Calibri" w:hAnsi="Calibri" w:cs="Calibri"/>
        </w:rPr>
        <w:t>Marketing and Resident Selection Plan must meet the requirements of DHCD’s guidelines for Affirmative Fair Housing Marketing and Resident Selection and be consistent with §5.11.</w:t>
      </w:r>
      <w:r w:rsidR="002D1B5E">
        <w:rPr>
          <w:rFonts w:ascii="Calibri" w:hAnsi="Calibri" w:cs="Calibri"/>
        </w:rPr>
        <w:t>8</w:t>
      </w:r>
      <w:r w:rsidRPr="008C6AEF">
        <w:rPr>
          <w:rFonts w:ascii="Calibri" w:hAnsi="Calibri" w:cs="Calibri"/>
        </w:rPr>
        <w:t xml:space="preserve">. of the </w:t>
      </w:r>
      <w:r w:rsidR="00647105">
        <w:rPr>
          <w:rFonts w:ascii="Calibri" w:hAnsi="Calibri" w:cs="Calibri"/>
        </w:rPr>
        <w:t>Inclusionary</w:t>
      </w:r>
      <w:r w:rsidRPr="008C6AEF">
        <w:rPr>
          <w:rFonts w:ascii="Calibri" w:hAnsi="Calibri" w:cs="Calibri"/>
        </w:rPr>
        <w:t xml:space="preserve"> Zoning Ordinance.  In accordance with DHCD’s current guidelines, the units will be affirmatively marketed and leased through a lottery.</w:t>
      </w:r>
    </w:p>
    <w:p w14:paraId="19FD8011" w14:textId="2719A248" w:rsidR="002D1B5E" w:rsidRPr="00DD7804" w:rsidRDefault="002D1B5E" w:rsidP="002D1B5E">
      <w:pPr>
        <w:pStyle w:val="memoparagraph"/>
        <w:numPr>
          <w:ilvl w:val="0"/>
          <w:numId w:val="1"/>
        </w:numPr>
        <w:tabs>
          <w:tab w:val="left" w:pos="720"/>
        </w:tabs>
        <w:snapToGrid w:val="0"/>
        <w:rPr>
          <w:rFonts w:ascii="Calibri" w:hAnsi="Calibri" w:cs="Calibri"/>
          <w:szCs w:val="24"/>
        </w:rPr>
      </w:pPr>
      <w:r w:rsidRPr="008C6AEF">
        <w:rPr>
          <w:rFonts w:ascii="Calibri" w:hAnsi="Calibri" w:cs="Calibri"/>
        </w:rPr>
        <w:t xml:space="preserve">Prior to the issuance of any </w:t>
      </w:r>
      <w:r>
        <w:rPr>
          <w:rFonts w:ascii="Calibri" w:hAnsi="Calibri" w:cs="Calibri"/>
        </w:rPr>
        <w:t xml:space="preserve">temporary </w:t>
      </w:r>
      <w:ins w:id="280" w:author="Jonah Temple" w:date="2019-11-12T17:54:00Z">
        <w:r w:rsidR="005B051D">
          <w:rPr>
            <w:rFonts w:ascii="Calibri" w:hAnsi="Calibri" w:cs="Calibri"/>
          </w:rPr>
          <w:t xml:space="preserve">or final </w:t>
        </w:r>
      </w:ins>
      <w:r>
        <w:rPr>
          <w:rFonts w:ascii="Calibri" w:hAnsi="Calibri" w:cs="Calibri"/>
        </w:rPr>
        <w:t>occupancy certificates for the Project</w:t>
      </w:r>
      <w:r w:rsidRPr="00B710AC">
        <w:rPr>
          <w:rFonts w:ascii="Calibri" w:hAnsi="Calibri" w:cs="Calibri"/>
        </w:rPr>
        <w:t xml:space="preserve">, the Petitioner, </w:t>
      </w:r>
      <w:r w:rsidR="00647105">
        <w:rPr>
          <w:rFonts w:ascii="Calibri" w:hAnsi="Calibri" w:cs="Calibri"/>
        </w:rPr>
        <w:t xml:space="preserve">the </w:t>
      </w:r>
      <w:r w:rsidRPr="00B710AC">
        <w:rPr>
          <w:rFonts w:ascii="Calibri" w:hAnsi="Calibri" w:cs="Calibri"/>
        </w:rPr>
        <w:t>City, and DHCD will enter into a Regulatory Agreement and Declaration of Restrictive Covenants, in a form approved by the City of Newton Law Department, which will establish the affordability restriction for the</w:t>
      </w:r>
      <w:r w:rsidR="00B16156">
        <w:rPr>
          <w:rFonts w:ascii="Calibri" w:hAnsi="Calibri" w:cs="Calibri"/>
        </w:rPr>
        <w:t xml:space="preserve"> Tier 1</w:t>
      </w:r>
      <w:r w:rsidRPr="00B710AC">
        <w:rPr>
          <w:rFonts w:ascii="Calibri" w:hAnsi="Calibri" w:cs="Calibri"/>
        </w:rPr>
        <w:t xml:space="preserve"> Inclusionary Units in perpetuity.</w:t>
      </w:r>
      <w:r w:rsidRPr="00DD7804">
        <w:rPr>
          <w:rFonts w:ascii="Calibri" w:hAnsi="Calibri" w:cs="Calibri"/>
        </w:rPr>
        <w:t xml:space="preserve"> </w:t>
      </w:r>
    </w:p>
    <w:p w14:paraId="253539D8" w14:textId="5A3A5B0C" w:rsidR="00B16156" w:rsidRPr="00B16156" w:rsidRDefault="00B16156" w:rsidP="00B16156">
      <w:pPr>
        <w:pStyle w:val="memoparagraph"/>
        <w:numPr>
          <w:ilvl w:val="0"/>
          <w:numId w:val="1"/>
        </w:numPr>
        <w:tabs>
          <w:tab w:val="left" w:pos="720"/>
        </w:tabs>
        <w:snapToGrid w:val="0"/>
        <w:rPr>
          <w:rFonts w:ascii="Calibri" w:hAnsi="Calibri" w:cs="Calibri"/>
          <w:szCs w:val="24"/>
        </w:rPr>
      </w:pPr>
      <w:r w:rsidRPr="008C6AEF">
        <w:rPr>
          <w:rFonts w:ascii="Calibri" w:hAnsi="Calibri" w:cs="Calibri"/>
        </w:rPr>
        <w:t xml:space="preserve">Prior to the issuance of any </w:t>
      </w:r>
      <w:r>
        <w:rPr>
          <w:rFonts w:ascii="Calibri" w:hAnsi="Calibri" w:cs="Calibri"/>
        </w:rPr>
        <w:t xml:space="preserve">temporary </w:t>
      </w:r>
      <w:ins w:id="281" w:author="Jonah Temple" w:date="2019-11-12T17:54:00Z">
        <w:r w:rsidR="005B051D">
          <w:rPr>
            <w:rFonts w:ascii="Calibri" w:hAnsi="Calibri" w:cs="Calibri"/>
          </w:rPr>
          <w:t xml:space="preserve">or final </w:t>
        </w:r>
      </w:ins>
      <w:r>
        <w:rPr>
          <w:rFonts w:ascii="Calibri" w:hAnsi="Calibri" w:cs="Calibri"/>
        </w:rPr>
        <w:t>occupancy certificates for the Project</w:t>
      </w:r>
      <w:r w:rsidRPr="00B710AC">
        <w:rPr>
          <w:rFonts w:ascii="Calibri" w:hAnsi="Calibri" w:cs="Calibri"/>
        </w:rPr>
        <w:t>, the Petitioner</w:t>
      </w:r>
      <w:r>
        <w:rPr>
          <w:rFonts w:ascii="Calibri" w:hAnsi="Calibri" w:cs="Calibri"/>
        </w:rPr>
        <w:t xml:space="preserve"> and the</w:t>
      </w:r>
      <w:r w:rsidRPr="00B710AC">
        <w:rPr>
          <w:rFonts w:ascii="Calibri" w:hAnsi="Calibri" w:cs="Calibri"/>
        </w:rPr>
        <w:t xml:space="preserve"> City</w:t>
      </w:r>
      <w:r>
        <w:rPr>
          <w:rFonts w:ascii="Calibri" w:hAnsi="Calibri" w:cs="Calibri"/>
        </w:rPr>
        <w:t xml:space="preserve"> </w:t>
      </w:r>
      <w:r w:rsidRPr="00B710AC">
        <w:rPr>
          <w:rFonts w:ascii="Calibri" w:hAnsi="Calibri" w:cs="Calibri"/>
        </w:rPr>
        <w:t>will enter into a Regulatory Agreement and Declaration of Restrictive Covenants, in a form approved by the City of Newton Law Department, which will establish the affordability restriction for the</w:t>
      </w:r>
      <w:r>
        <w:rPr>
          <w:rFonts w:ascii="Calibri" w:hAnsi="Calibri" w:cs="Calibri"/>
        </w:rPr>
        <w:t xml:space="preserve"> Tier 2</w:t>
      </w:r>
      <w:r w:rsidRPr="00B710AC">
        <w:rPr>
          <w:rFonts w:ascii="Calibri" w:hAnsi="Calibri" w:cs="Calibri"/>
        </w:rPr>
        <w:t xml:space="preserve"> Inclusionary Units in perpetuity.</w:t>
      </w:r>
      <w:r w:rsidRPr="00DD7804">
        <w:rPr>
          <w:rFonts w:ascii="Calibri" w:hAnsi="Calibri" w:cs="Calibri"/>
        </w:rPr>
        <w:t xml:space="preserve"> </w:t>
      </w:r>
    </w:p>
    <w:p w14:paraId="1836F36B" w14:textId="77777777" w:rsidR="00B16156" w:rsidRPr="00D020A4" w:rsidRDefault="00B16156" w:rsidP="00B16156">
      <w:pPr>
        <w:pStyle w:val="memoparagraph"/>
        <w:numPr>
          <w:ilvl w:val="0"/>
          <w:numId w:val="1"/>
        </w:numPr>
        <w:tabs>
          <w:tab w:val="left" w:pos="720"/>
        </w:tabs>
        <w:snapToGrid w:val="0"/>
        <w:rPr>
          <w:rFonts w:ascii="Calibri" w:hAnsi="Calibri" w:cs="Calibri"/>
          <w:szCs w:val="24"/>
        </w:rPr>
      </w:pPr>
      <w:r w:rsidRPr="00B710AC">
        <w:rPr>
          <w:rFonts w:ascii="Calibri" w:hAnsi="Calibri" w:cs="Calibri"/>
        </w:rPr>
        <w:t>To the extent permitted by applicable regulations of DHCD, the</w:t>
      </w:r>
      <w:r>
        <w:rPr>
          <w:rFonts w:ascii="Calibri" w:hAnsi="Calibri" w:cs="Calibri"/>
        </w:rPr>
        <w:t xml:space="preserve"> Tier 1</w:t>
      </w:r>
      <w:r w:rsidRPr="00B710AC">
        <w:rPr>
          <w:rFonts w:ascii="Calibri" w:hAnsi="Calibri" w:cs="Calibri"/>
        </w:rPr>
        <w:t xml:space="preserve"> Inclusionary Units shall </w:t>
      </w:r>
      <w:r w:rsidRPr="00B710AC">
        <w:rPr>
          <w:rFonts w:ascii="Calibri" w:hAnsi="Calibri" w:cs="Calibri"/>
        </w:rPr>
        <w:lastRenderedPageBreak/>
        <w:t xml:space="preserve">be eligible for inclusion on the State’s Subsidized Housing Inventory (SHI) as Local Action Units through DHCD’s Local Initiative Program.  </w:t>
      </w:r>
    </w:p>
    <w:p w14:paraId="22C4B36B" w14:textId="5B62DC24" w:rsidR="00B16156" w:rsidRPr="00F33C48" w:rsidRDefault="00B16156" w:rsidP="00B16156">
      <w:pPr>
        <w:pStyle w:val="memoparagraph"/>
        <w:numPr>
          <w:ilvl w:val="0"/>
          <w:numId w:val="1"/>
        </w:numPr>
        <w:tabs>
          <w:tab w:val="left" w:pos="720"/>
        </w:tabs>
        <w:snapToGrid w:val="0"/>
        <w:rPr>
          <w:rFonts w:ascii="Calibri" w:hAnsi="Calibri" w:cs="Calibri"/>
          <w:szCs w:val="24"/>
        </w:rPr>
      </w:pPr>
      <w:r w:rsidRPr="003D740B">
        <w:rPr>
          <w:rFonts w:ascii="Calibri" w:hAnsi="Calibri" w:cs="Calibri"/>
        </w:rPr>
        <w:t xml:space="preserve">The Inclusionary Units shall be designed and constructed subject to the provisions of </w:t>
      </w:r>
      <w:r w:rsidR="00647105">
        <w:rPr>
          <w:rFonts w:ascii="Calibri" w:hAnsi="Calibri" w:cs="Calibri"/>
        </w:rPr>
        <w:t xml:space="preserve">the Inclusionary </w:t>
      </w:r>
      <w:r w:rsidRPr="003D740B">
        <w:rPr>
          <w:rFonts w:ascii="Calibri" w:hAnsi="Calibri" w:cs="Calibri"/>
        </w:rPr>
        <w:t>Zoning Ordinance</w:t>
      </w:r>
      <w:r w:rsidR="00CF7204">
        <w:rPr>
          <w:rFonts w:ascii="Calibri" w:hAnsi="Calibri" w:cs="Calibri"/>
        </w:rPr>
        <w:t>,</w:t>
      </w:r>
      <w:r w:rsidRPr="003D740B">
        <w:rPr>
          <w:rFonts w:ascii="Calibri" w:hAnsi="Calibri" w:cs="Calibri"/>
        </w:rPr>
        <w:t xml:space="preserve"> §5.11.7. </w:t>
      </w:r>
    </w:p>
    <w:p w14:paraId="4C89501D" w14:textId="1C5D569F" w:rsidR="00F33C48" w:rsidRDefault="00F33C48" w:rsidP="00F33C48">
      <w:pPr>
        <w:pStyle w:val="memoparagraph"/>
        <w:numPr>
          <w:ilvl w:val="0"/>
          <w:numId w:val="1"/>
        </w:numPr>
        <w:tabs>
          <w:tab w:val="left" w:pos="720"/>
        </w:tabs>
        <w:snapToGrid w:val="0"/>
        <w:rPr>
          <w:rFonts w:ascii="Calibri" w:hAnsi="Calibri" w:cs="Calibri"/>
          <w:szCs w:val="24"/>
        </w:rPr>
      </w:pPr>
      <w:r>
        <w:rPr>
          <w:rFonts w:ascii="Calibri" w:hAnsi="Calibri" w:cs="Calibri"/>
          <w:szCs w:val="24"/>
        </w:rPr>
        <w:t>Inclusionary Units, and their associated parking spaces, shall be proportionally distributed throughout the Project and be sited in no less desirable locations than the market-rate units, and</w:t>
      </w:r>
      <w:ins w:id="282" w:author="Jonah Temple" w:date="2019-11-12T17:54:00Z">
        <w:r w:rsidR="005B051D">
          <w:rPr>
            <w:rFonts w:ascii="Calibri" w:hAnsi="Calibri" w:cs="Calibri"/>
            <w:szCs w:val="24"/>
          </w:rPr>
          <w:t xml:space="preserve"> the locations of such units and parking spaces</w:t>
        </w:r>
      </w:ins>
      <w:r>
        <w:rPr>
          <w:rFonts w:ascii="Calibri" w:hAnsi="Calibri" w:cs="Calibri"/>
          <w:szCs w:val="24"/>
        </w:rPr>
        <w:t xml:space="preserve"> shall be reviewed and approved by the Director of Planning and Development prior to the issuance of a building permit for the Project.</w:t>
      </w:r>
    </w:p>
    <w:p w14:paraId="226CE1CC" w14:textId="0361B46F" w:rsidR="00B16156" w:rsidRPr="008C7C72" w:rsidRDefault="00B16156" w:rsidP="00B16156">
      <w:pPr>
        <w:pStyle w:val="memoparagraph"/>
        <w:numPr>
          <w:ilvl w:val="0"/>
          <w:numId w:val="1"/>
        </w:numPr>
        <w:tabs>
          <w:tab w:val="left" w:pos="720"/>
        </w:tabs>
        <w:snapToGrid w:val="0"/>
        <w:rPr>
          <w:rFonts w:ascii="Calibri" w:hAnsi="Calibri" w:cs="Calibri"/>
          <w:szCs w:val="24"/>
        </w:rPr>
      </w:pPr>
      <w:r w:rsidRPr="003D740B">
        <w:rPr>
          <w:rFonts w:asciiTheme="minorHAnsi" w:hAnsiTheme="minorHAnsi"/>
        </w:rPr>
        <w:t xml:space="preserve">No </w:t>
      </w:r>
      <w:r>
        <w:rPr>
          <w:rFonts w:asciiTheme="minorHAnsi" w:hAnsiTheme="minorHAnsi"/>
        </w:rPr>
        <w:t>residential unit</w:t>
      </w:r>
      <w:r w:rsidR="00C66EF7">
        <w:rPr>
          <w:rFonts w:asciiTheme="minorHAnsi" w:hAnsiTheme="minorHAnsi"/>
        </w:rPr>
        <w:t xml:space="preserve"> or building</w:t>
      </w:r>
      <w:r w:rsidRPr="003D740B">
        <w:rPr>
          <w:rFonts w:asciiTheme="minorHAnsi" w:hAnsiTheme="minorHAnsi"/>
        </w:rPr>
        <w:t xml:space="preserve"> shall be constructed to contain</w:t>
      </w:r>
      <w:r>
        <w:rPr>
          <w:rFonts w:asciiTheme="minorHAnsi" w:hAnsiTheme="minorHAnsi"/>
        </w:rPr>
        <w:t xml:space="preserve"> or be</w:t>
      </w:r>
      <w:r w:rsidRPr="003D740B">
        <w:rPr>
          <w:rFonts w:asciiTheme="minorHAnsi" w:hAnsiTheme="minorHAnsi"/>
        </w:rPr>
        <w:t xml:space="preserve"> marketed and/or sold as containing more bedrooms than the number of bedrooms indicated for said unit in the </w:t>
      </w:r>
      <w:r w:rsidR="00C66EF7">
        <w:rPr>
          <w:rFonts w:asciiTheme="minorHAnsi" w:hAnsiTheme="minorHAnsi"/>
        </w:rPr>
        <w:t>Project Master Plans</w:t>
      </w:r>
      <w:r w:rsidRPr="003D740B">
        <w:rPr>
          <w:rFonts w:asciiTheme="minorHAnsi" w:hAnsiTheme="minorHAnsi"/>
        </w:rPr>
        <w:t xml:space="preserve"> referenced in Condition #1</w:t>
      </w:r>
      <w:r>
        <w:rPr>
          <w:rFonts w:asciiTheme="minorHAnsi" w:hAnsiTheme="minorHAnsi"/>
        </w:rPr>
        <w:t>.</w:t>
      </w:r>
      <w:r w:rsidRPr="003D740B">
        <w:rPr>
          <w:rFonts w:asciiTheme="minorHAnsi" w:hAnsiTheme="minorHAnsi"/>
        </w:rPr>
        <w:t xml:space="preserve">  </w:t>
      </w:r>
    </w:p>
    <w:p w14:paraId="5653AD83" w14:textId="3826CB65" w:rsidR="008C7C72" w:rsidRPr="00592A77" w:rsidRDefault="008C7C72" w:rsidP="00B16156">
      <w:pPr>
        <w:pStyle w:val="memoparagraph"/>
        <w:numPr>
          <w:ilvl w:val="0"/>
          <w:numId w:val="1"/>
        </w:numPr>
        <w:tabs>
          <w:tab w:val="left" w:pos="720"/>
        </w:tabs>
        <w:snapToGrid w:val="0"/>
        <w:rPr>
          <w:rFonts w:ascii="Calibri" w:hAnsi="Calibri" w:cs="Calibri"/>
          <w:szCs w:val="24"/>
        </w:rPr>
      </w:pPr>
      <w:r>
        <w:rPr>
          <w:rFonts w:asciiTheme="minorHAnsi" w:hAnsiTheme="minorHAnsi"/>
        </w:rPr>
        <w:t xml:space="preserve">Any room that meets the minimum dimensional and egress requirements to be considered a bedroom under the state building code and Title 5 regulations shall be counted as a bedroom for purposes of </w:t>
      </w:r>
      <w:r w:rsidR="00A93879">
        <w:rPr>
          <w:rFonts w:asciiTheme="minorHAnsi" w:hAnsiTheme="minorHAnsi"/>
        </w:rPr>
        <w:t>determining the required bedroom mix of the Inclusionary Units in accordance with the Inclusionary Zoning Ordinance.</w:t>
      </w:r>
    </w:p>
    <w:p w14:paraId="4C8E83FF" w14:textId="446B78BC" w:rsidR="00592A77" w:rsidRPr="008C7C72" w:rsidRDefault="00592A77" w:rsidP="00B16156">
      <w:pPr>
        <w:pStyle w:val="memoparagraph"/>
        <w:numPr>
          <w:ilvl w:val="0"/>
          <w:numId w:val="1"/>
        </w:numPr>
        <w:tabs>
          <w:tab w:val="left" w:pos="720"/>
        </w:tabs>
        <w:snapToGrid w:val="0"/>
        <w:rPr>
          <w:rFonts w:ascii="Calibri" w:hAnsi="Calibri" w:cs="Calibri"/>
          <w:szCs w:val="24"/>
        </w:rPr>
      </w:pPr>
      <w:r w:rsidRPr="008C7C72">
        <w:rPr>
          <w:rFonts w:asciiTheme="minorHAnsi" w:hAnsiTheme="minorHAnsi"/>
        </w:rPr>
        <w:t>Any guest suite</w:t>
      </w:r>
      <w:r w:rsidR="00AB69B2" w:rsidRPr="008C7C72">
        <w:rPr>
          <w:rFonts w:asciiTheme="minorHAnsi" w:hAnsiTheme="minorHAnsi"/>
        </w:rPr>
        <w:t xml:space="preserve">s or temporary housing that meet the definition of a Dwelling Unit under the Zoning Ordinance shall be counted as a bedroom for purposes of calculating the Project’s inclusionary zoning requirement.  </w:t>
      </w:r>
    </w:p>
    <w:p w14:paraId="442D0BD0" w14:textId="42046D87" w:rsidR="00470AA2" w:rsidRPr="00271098" w:rsidRDefault="00443BC2" w:rsidP="00443BC2">
      <w:pPr>
        <w:pStyle w:val="BodyText"/>
        <w:tabs>
          <w:tab w:val="left" w:pos="540"/>
          <w:tab w:val="num" w:pos="1872"/>
        </w:tabs>
        <w:spacing w:after="240"/>
        <w:jc w:val="center"/>
        <w:rPr>
          <w:rFonts w:ascii="Calibri" w:hAnsi="Calibri" w:cs="Calibri"/>
        </w:rPr>
      </w:pPr>
      <w:r w:rsidRPr="00271098">
        <w:rPr>
          <w:rFonts w:ascii="Calibri" w:hAnsi="Calibri" w:cs="Calibri"/>
          <w:b/>
          <w:u w:val="single"/>
        </w:rPr>
        <w:t>CONDITIONS RELATED TO CONSTRUCTION</w:t>
      </w:r>
    </w:p>
    <w:p w14:paraId="32513DFD" w14:textId="1389D8F5" w:rsidR="00017D05" w:rsidRPr="005F145D" w:rsidRDefault="00996893" w:rsidP="00425982">
      <w:pPr>
        <w:pStyle w:val="BodyText"/>
        <w:numPr>
          <w:ilvl w:val="0"/>
          <w:numId w:val="1"/>
        </w:numPr>
        <w:tabs>
          <w:tab w:val="left" w:pos="540"/>
          <w:tab w:val="num" w:pos="1872"/>
        </w:tabs>
        <w:spacing w:after="240"/>
        <w:rPr>
          <w:rFonts w:ascii="Calibri" w:hAnsi="Calibri" w:cs="Calibri"/>
        </w:rPr>
      </w:pPr>
      <w:r w:rsidRPr="005F145D">
        <w:rPr>
          <w:rFonts w:ascii="Calibri" w:hAnsi="Calibri" w:cs="Calibri"/>
        </w:rPr>
        <w:t xml:space="preserve">The Petitioner shall pay the reasonable fees of the City’s consultants for review of the </w:t>
      </w:r>
      <w:r w:rsidR="000716DB" w:rsidRPr="005F145D">
        <w:rPr>
          <w:rFonts w:ascii="Calibri" w:hAnsi="Calibri" w:cs="Calibri"/>
        </w:rPr>
        <w:t xml:space="preserve">building permit </w:t>
      </w:r>
      <w:r w:rsidRPr="005F145D">
        <w:rPr>
          <w:rFonts w:ascii="Calibri" w:hAnsi="Calibri" w:cs="Calibri"/>
        </w:rPr>
        <w:t xml:space="preserve">plans or documents described herein or for inspections required </w:t>
      </w:r>
      <w:r w:rsidR="00E7011A" w:rsidRPr="005F145D">
        <w:rPr>
          <w:rFonts w:ascii="Calibri" w:hAnsi="Calibri" w:cs="Calibri"/>
        </w:rPr>
        <w:t xml:space="preserve">herein during the construction phase.  </w:t>
      </w:r>
    </w:p>
    <w:p w14:paraId="0F2B120B" w14:textId="64EAF601" w:rsidR="00470AA2" w:rsidRPr="004007A2" w:rsidRDefault="00227F0A" w:rsidP="00470AA2">
      <w:pPr>
        <w:pStyle w:val="BodyText"/>
        <w:numPr>
          <w:ilvl w:val="0"/>
          <w:numId w:val="1"/>
        </w:numPr>
        <w:tabs>
          <w:tab w:val="left" w:pos="540"/>
          <w:tab w:val="num" w:pos="1872"/>
        </w:tabs>
        <w:spacing w:after="240"/>
        <w:rPr>
          <w:rFonts w:ascii="Calibri" w:hAnsi="Calibri" w:cs="Calibri"/>
        </w:rPr>
      </w:pPr>
      <w:r w:rsidRPr="004007A2">
        <w:rPr>
          <w:rFonts w:ascii="Calibri" w:hAnsi="Calibri" w:cs="Calibri"/>
        </w:rPr>
        <w:t>All construction activity shall be limited to 7</w:t>
      </w:r>
      <w:r w:rsidR="004007A2">
        <w:rPr>
          <w:rFonts w:ascii="Calibri" w:hAnsi="Calibri" w:cs="Calibri"/>
        </w:rPr>
        <w:t>:00</w:t>
      </w:r>
      <w:r w:rsidRPr="004007A2">
        <w:rPr>
          <w:rFonts w:ascii="Calibri" w:hAnsi="Calibri" w:cs="Calibri"/>
        </w:rPr>
        <w:t>AM-</w:t>
      </w:r>
      <w:r w:rsidR="004007A2">
        <w:rPr>
          <w:rFonts w:ascii="Calibri" w:hAnsi="Calibri" w:cs="Calibri"/>
        </w:rPr>
        <w:t>7:00</w:t>
      </w:r>
      <w:r w:rsidRPr="004007A2">
        <w:rPr>
          <w:rFonts w:ascii="Calibri" w:hAnsi="Calibri" w:cs="Calibri"/>
        </w:rPr>
        <w:t xml:space="preserve">PM Monday through </w:t>
      </w:r>
      <w:r w:rsidR="002F6D7B" w:rsidRPr="004007A2">
        <w:rPr>
          <w:rFonts w:ascii="Calibri" w:hAnsi="Calibri" w:cs="Calibri"/>
        </w:rPr>
        <w:t xml:space="preserve">Friday and </w:t>
      </w:r>
      <w:r w:rsidR="004007A2">
        <w:rPr>
          <w:rFonts w:ascii="Calibri" w:hAnsi="Calibri" w:cs="Calibri"/>
        </w:rPr>
        <w:t>8:00</w:t>
      </w:r>
      <w:r w:rsidR="002F6D7B" w:rsidRPr="004007A2">
        <w:rPr>
          <w:rFonts w:ascii="Calibri" w:hAnsi="Calibri" w:cs="Calibri"/>
        </w:rPr>
        <w:t>AM-</w:t>
      </w:r>
      <w:r w:rsidR="004007A2">
        <w:rPr>
          <w:rFonts w:ascii="Calibri" w:hAnsi="Calibri" w:cs="Calibri"/>
        </w:rPr>
        <w:t>7:00</w:t>
      </w:r>
      <w:r w:rsidR="002F6D7B" w:rsidRPr="004007A2">
        <w:rPr>
          <w:rFonts w:ascii="Calibri" w:hAnsi="Calibri" w:cs="Calibri"/>
        </w:rPr>
        <w:t xml:space="preserve">PM on </w:t>
      </w:r>
      <w:r w:rsidRPr="004007A2">
        <w:rPr>
          <w:rFonts w:ascii="Calibri" w:hAnsi="Calibri" w:cs="Calibri"/>
        </w:rPr>
        <w:t>Saturday</w:t>
      </w:r>
      <w:r w:rsidR="002F6D7B" w:rsidRPr="004007A2">
        <w:rPr>
          <w:rFonts w:ascii="Calibri" w:hAnsi="Calibri" w:cs="Calibri"/>
        </w:rPr>
        <w:t>s</w:t>
      </w:r>
      <w:r w:rsidR="00476063" w:rsidRPr="004007A2">
        <w:rPr>
          <w:rFonts w:ascii="Calibri" w:hAnsi="Calibri" w:cs="Calibri"/>
        </w:rPr>
        <w:t>,</w:t>
      </w:r>
      <w:r w:rsidRPr="004007A2">
        <w:rPr>
          <w:rFonts w:ascii="Calibri" w:hAnsi="Calibri" w:cs="Calibri"/>
        </w:rPr>
        <w:t xml:space="preserve"> excluding holidays, unless </w:t>
      </w:r>
      <w:r w:rsidR="004007A2">
        <w:rPr>
          <w:rFonts w:ascii="Calibri" w:hAnsi="Calibri" w:cs="Calibri"/>
        </w:rPr>
        <w:t xml:space="preserve">waived by the Mayor in accordance with </w:t>
      </w:r>
      <w:r w:rsidR="00271098">
        <w:rPr>
          <w:rFonts w:ascii="Calibri" w:hAnsi="Calibri" w:cs="Calibri"/>
        </w:rPr>
        <w:t>Newton Ordinances, §20-1</w:t>
      </w:r>
      <w:r w:rsidR="004234AA">
        <w:rPr>
          <w:rFonts w:ascii="Calibri" w:hAnsi="Calibri" w:cs="Calibri"/>
        </w:rPr>
        <w:t>3</w:t>
      </w:r>
      <w:r w:rsidR="00271098">
        <w:rPr>
          <w:rFonts w:ascii="Calibri" w:hAnsi="Calibri" w:cs="Calibri"/>
        </w:rPr>
        <w:t xml:space="preserve">. </w:t>
      </w:r>
      <w:r w:rsidR="00C10597" w:rsidRPr="004007A2">
        <w:rPr>
          <w:rFonts w:ascii="Calibri" w:hAnsi="Calibri" w:cs="Calibri"/>
        </w:rPr>
        <w:t xml:space="preserve">Interior work may occur at </w:t>
      </w:r>
      <w:r w:rsidR="00476063" w:rsidRPr="004007A2">
        <w:rPr>
          <w:rFonts w:ascii="Calibri" w:hAnsi="Calibri" w:cs="Calibri"/>
        </w:rPr>
        <w:t>times outside of the hours specified above, but only after the b</w:t>
      </w:r>
      <w:r w:rsidR="00C10597" w:rsidRPr="004007A2">
        <w:rPr>
          <w:rFonts w:ascii="Calibri" w:hAnsi="Calibri" w:cs="Calibri"/>
        </w:rPr>
        <w:t>uilding is fully enclosed</w:t>
      </w:r>
      <w:r w:rsidR="004234AA">
        <w:rPr>
          <w:rFonts w:ascii="Calibri" w:hAnsi="Calibri" w:cs="Calibri"/>
        </w:rPr>
        <w:t>.</w:t>
      </w:r>
    </w:p>
    <w:p w14:paraId="1A184E35" w14:textId="33F0F070" w:rsidR="0094279D" w:rsidRDefault="0094279D" w:rsidP="0094279D">
      <w:pPr>
        <w:pStyle w:val="BodyText"/>
        <w:numPr>
          <w:ilvl w:val="0"/>
          <w:numId w:val="1"/>
        </w:numPr>
        <w:tabs>
          <w:tab w:val="left" w:pos="540"/>
          <w:tab w:val="num" w:pos="1872"/>
        </w:tabs>
        <w:spacing w:after="240"/>
        <w:rPr>
          <w:rFonts w:ascii="Calibri" w:hAnsi="Calibri" w:cs="Calibri"/>
        </w:rPr>
      </w:pPr>
      <w:r>
        <w:rPr>
          <w:rFonts w:ascii="Calibri" w:hAnsi="Calibri" w:cs="Calibri"/>
        </w:rPr>
        <w:t xml:space="preserve">The Petitioner </w:t>
      </w:r>
      <w:r w:rsidRPr="00B83D1C">
        <w:rPr>
          <w:rFonts w:ascii="Calibri" w:hAnsi="Calibri" w:cs="Calibri"/>
        </w:rPr>
        <w:t>shall comply in all material respects with the final Construction Management Plan to be submitted for review and approval to the Commissioner of Inspectional Services</w:t>
      </w:r>
      <w:r>
        <w:rPr>
          <w:rFonts w:ascii="Calibri" w:hAnsi="Calibri" w:cs="Calibri"/>
        </w:rPr>
        <w:t xml:space="preserve">, </w:t>
      </w:r>
      <w:r w:rsidRPr="00B83D1C">
        <w:rPr>
          <w:rFonts w:ascii="Calibri" w:hAnsi="Calibri" w:cs="Calibri"/>
        </w:rPr>
        <w:t>in consultation with the Director of Planning and Development, the Fire Department, the Commissioner of Public Works,</w:t>
      </w:r>
      <w:r w:rsidR="008C7C72">
        <w:rPr>
          <w:rFonts w:ascii="Calibri" w:hAnsi="Calibri" w:cs="Calibri"/>
        </w:rPr>
        <w:t xml:space="preserve"> and</w:t>
      </w:r>
      <w:r w:rsidRPr="00B83D1C">
        <w:rPr>
          <w:rFonts w:ascii="Calibri" w:hAnsi="Calibri" w:cs="Calibri"/>
        </w:rPr>
        <w:t xml:space="preserve"> </w:t>
      </w:r>
      <w:r>
        <w:rPr>
          <w:rFonts w:ascii="Calibri" w:hAnsi="Calibri" w:cs="Calibri"/>
        </w:rPr>
        <w:t xml:space="preserve">the </w:t>
      </w:r>
      <w:r w:rsidRPr="00B83D1C">
        <w:rPr>
          <w:rFonts w:ascii="Calibri" w:hAnsi="Calibri" w:cs="Calibri"/>
        </w:rPr>
        <w:t>City Engineer. The Final Construction Management Plan shall include</w:t>
      </w:r>
      <w:r>
        <w:rPr>
          <w:rFonts w:ascii="Calibri" w:hAnsi="Calibri" w:cs="Calibri"/>
        </w:rPr>
        <w:t>,</w:t>
      </w:r>
      <w:r w:rsidRPr="00B83D1C">
        <w:rPr>
          <w:rFonts w:ascii="Calibri" w:hAnsi="Calibri" w:cs="Calibri"/>
        </w:rPr>
        <w:t xml:space="preserve"> </w:t>
      </w:r>
      <w:r w:rsidRPr="00B83D1C">
        <w:rPr>
          <w:rFonts w:ascii="Calibri" w:hAnsi="Calibri" w:cs="Calibri"/>
          <w:lang w:val="x-none" w:eastAsia="x-none"/>
        </w:rPr>
        <w:t>but not be limited to, the following provisions:</w:t>
      </w:r>
      <w:r w:rsidRPr="00B83D1C">
        <w:rPr>
          <w:rFonts w:ascii="Calibri" w:hAnsi="Calibri" w:cs="Calibri"/>
        </w:rPr>
        <w:t xml:space="preserve"> </w:t>
      </w:r>
    </w:p>
    <w:p w14:paraId="317CF9D5"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 xml:space="preserve">The proposed schedule of the </w:t>
      </w:r>
      <w:r>
        <w:rPr>
          <w:rFonts w:ascii="Calibri" w:hAnsi="Calibri" w:cs="Calibri"/>
        </w:rPr>
        <w:t>P</w:t>
      </w:r>
      <w:r w:rsidRPr="0097753A">
        <w:rPr>
          <w:rFonts w:ascii="Calibri" w:hAnsi="Calibri" w:cs="Calibri"/>
        </w:rPr>
        <w:t xml:space="preserve">roject, including the general sequencing of the construction activities. </w:t>
      </w:r>
    </w:p>
    <w:p w14:paraId="22892B29"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 xml:space="preserve">Site plans showing the proposed location of contractor and subcontractor parking, on-site material storage areas, on-site staging areas for delivery vehicles, and location of any security fencing. </w:t>
      </w:r>
    </w:p>
    <w:p w14:paraId="03498204"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lastRenderedPageBreak/>
        <w:t xml:space="preserve">Proposed truck routes that minimize travel on local streets. </w:t>
      </w:r>
    </w:p>
    <w:p w14:paraId="360D76D2" w14:textId="5E61DFA6"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 xml:space="preserve">Proposed methods for dust control including, but not limited to: covering trucks for transportation of excavated material; minimizing storage of debris on-site by using dumpsters and regularly emptying them; using tarps to cover piles of bulk building materials and soil; </w:t>
      </w:r>
      <w:ins w:id="283" w:author="Jonah Temple" w:date="2019-11-13T08:50:00Z">
        <w:r w:rsidR="00020B6E">
          <w:rPr>
            <w:rFonts w:ascii="Calibri" w:hAnsi="Calibri" w:cs="Calibri"/>
          </w:rPr>
          <w:t xml:space="preserve">hosing during demolition and earth work where appropriate; </w:t>
        </w:r>
      </w:ins>
      <w:r>
        <w:rPr>
          <w:rFonts w:ascii="Calibri" w:hAnsi="Calibri" w:cs="Calibri"/>
        </w:rPr>
        <w:t xml:space="preserve">and </w:t>
      </w:r>
      <w:r w:rsidRPr="0097753A">
        <w:rPr>
          <w:rFonts w:ascii="Calibri" w:hAnsi="Calibri" w:cs="Calibri"/>
        </w:rPr>
        <w:t xml:space="preserve">locating a truck washing station to clean muddy wheels on all truck and construction vehicles before exiting the Site. </w:t>
      </w:r>
    </w:p>
    <w:p w14:paraId="3D9425F1"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 xml:space="preserve">Proposed methods of noise control, in accordance with the City of Newton’s Ordinances.  Staging activities should be conducted in a manner that will minimize off-site impacts of noise.  Noise producing staging activities should be located as far as practicable from noise sensitive locations. </w:t>
      </w:r>
    </w:p>
    <w:p w14:paraId="77805C40" w14:textId="7CBAE1E6" w:rsidR="0094279D" w:rsidRPr="008F3787" w:rsidRDefault="0094279D" w:rsidP="0094279D">
      <w:pPr>
        <w:pStyle w:val="BodyText"/>
        <w:numPr>
          <w:ilvl w:val="1"/>
          <w:numId w:val="1"/>
        </w:numPr>
        <w:tabs>
          <w:tab w:val="left" w:pos="540"/>
          <w:tab w:val="num" w:pos="1872"/>
        </w:tabs>
        <w:spacing w:after="240"/>
        <w:rPr>
          <w:rFonts w:ascii="Calibri" w:hAnsi="Calibri" w:cs="Calibri"/>
        </w:rPr>
      </w:pPr>
      <w:r w:rsidRPr="008F3787">
        <w:rPr>
          <w:rFonts w:ascii="Calibri" w:hAnsi="Calibri" w:cs="Calibri"/>
        </w:rPr>
        <w:t>Proposed methods of vibration control</w:t>
      </w:r>
      <w:r w:rsidR="008F3787" w:rsidRPr="008F3787">
        <w:rPr>
          <w:rFonts w:ascii="Calibri" w:hAnsi="Calibri" w:cs="Calibri"/>
        </w:rPr>
        <w:t>.</w:t>
      </w:r>
    </w:p>
    <w:p w14:paraId="125FEAF4" w14:textId="77777777" w:rsidR="0094279D"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A plan for rodent control during construction.</w:t>
      </w:r>
    </w:p>
    <w:p w14:paraId="04C5551B" w14:textId="77777777" w:rsidR="0094279D" w:rsidRPr="00C83A5C" w:rsidRDefault="0094279D" w:rsidP="0094279D">
      <w:pPr>
        <w:pStyle w:val="BodyText"/>
        <w:numPr>
          <w:ilvl w:val="1"/>
          <w:numId w:val="1"/>
        </w:numPr>
        <w:tabs>
          <w:tab w:val="left" w:pos="540"/>
          <w:tab w:val="num" w:pos="1872"/>
        </w:tabs>
        <w:spacing w:after="240"/>
        <w:rPr>
          <w:rFonts w:ascii="Calibri" w:hAnsi="Calibri" w:cs="Calibri"/>
        </w:rPr>
      </w:pPr>
      <w:r w:rsidRPr="0097753A">
        <w:rPr>
          <w:rFonts w:ascii="Calibri" w:hAnsi="Calibri" w:cs="Calibri"/>
        </w:rPr>
        <w:t>24-hour contact information for the general contractor of the Project. This contact information shall be provided to the Commissioner of Inspectional Services and to the Newton Police Department</w:t>
      </w:r>
      <w:r w:rsidRPr="00FF6430">
        <w:rPr>
          <w:rFonts w:ascii="Calibri" w:hAnsi="Calibri" w:cs="Calibri"/>
        </w:rPr>
        <w:t>, shall be posted on a construction activity website to be established by the Petitioner, and shall be posted on the job site.</w:t>
      </w:r>
    </w:p>
    <w:p w14:paraId="215EA4B5" w14:textId="77777777" w:rsidR="0094279D" w:rsidRPr="008F3787" w:rsidRDefault="0094279D" w:rsidP="0094279D">
      <w:pPr>
        <w:pStyle w:val="BodyText"/>
        <w:numPr>
          <w:ilvl w:val="1"/>
          <w:numId w:val="1"/>
        </w:numPr>
        <w:tabs>
          <w:tab w:val="left" w:pos="540"/>
          <w:tab w:val="num" w:pos="1872"/>
        </w:tabs>
        <w:spacing w:after="240"/>
        <w:rPr>
          <w:rFonts w:ascii="Calibri" w:hAnsi="Calibri" w:cs="Calibri"/>
        </w:rPr>
      </w:pPr>
      <w:r w:rsidRPr="008F3787">
        <w:rPr>
          <w:rFonts w:ascii="Calibri" w:hAnsi="Calibri" w:cs="Calibri"/>
        </w:rPr>
        <w:t>Offer to provide a pre-construction survey at no charge to the owners of the properties abutting the Site.</w:t>
      </w:r>
    </w:p>
    <w:p w14:paraId="46E17A90" w14:textId="6B5B3DB9" w:rsidR="0094279D" w:rsidRPr="00D128B4" w:rsidRDefault="0094279D" w:rsidP="0094279D">
      <w:pPr>
        <w:pStyle w:val="BodyText"/>
        <w:numPr>
          <w:ilvl w:val="0"/>
          <w:numId w:val="1"/>
        </w:numPr>
        <w:tabs>
          <w:tab w:val="left" w:pos="540"/>
        </w:tabs>
        <w:spacing w:after="240"/>
        <w:rPr>
          <w:rFonts w:ascii="Calibri" w:hAnsi="Calibri" w:cs="Calibri"/>
        </w:rPr>
      </w:pPr>
      <w:r w:rsidRPr="00D128B4">
        <w:rPr>
          <w:rFonts w:ascii="Calibri" w:hAnsi="Calibri" w:cs="Calibri"/>
        </w:rPr>
        <w:t>The Petitioner shall submit final engineering, utility, and drainage plans, and an Operations and Maintenance plan for Stormwater Management, for review and approval by the City Engineer</w:t>
      </w:r>
      <w:ins w:id="284" w:author="Jonah Temple" w:date="2019-11-15T11:18:00Z">
        <w:r w:rsidR="00FE44DD">
          <w:rPr>
            <w:rFonts w:ascii="Calibri" w:hAnsi="Calibri" w:cs="Calibri"/>
          </w:rPr>
          <w:t xml:space="preserve"> for</w:t>
        </w:r>
      </w:ins>
      <w:ins w:id="285" w:author="Jonah Temple" w:date="2019-11-13T08:52:00Z">
        <w:r w:rsidR="006B0F27" w:rsidRPr="006B0F27">
          <w:t xml:space="preserve"> </w:t>
        </w:r>
        <w:r w:rsidR="006B0F27" w:rsidRPr="006B0F27">
          <w:rPr>
            <w:rFonts w:ascii="Calibri" w:hAnsi="Calibri" w:cs="Calibri"/>
          </w:rPr>
          <w:t>consisten</w:t>
        </w:r>
      </w:ins>
      <w:ins w:id="286" w:author="Jonah Temple" w:date="2019-11-15T11:18:00Z">
        <w:r w:rsidR="00FE44DD">
          <w:rPr>
            <w:rFonts w:ascii="Calibri" w:hAnsi="Calibri" w:cs="Calibri"/>
          </w:rPr>
          <w:t>cy</w:t>
        </w:r>
      </w:ins>
      <w:ins w:id="287" w:author="Jonah Temple" w:date="2019-11-13T08:52:00Z">
        <w:r w:rsidR="006B0F27" w:rsidRPr="006B0F27">
          <w:rPr>
            <w:rFonts w:ascii="Calibri" w:hAnsi="Calibri" w:cs="Calibri"/>
          </w:rPr>
          <w:t xml:space="preserve"> with the Memorandum of Curtis Quitzau P.E.</w:t>
        </w:r>
      </w:ins>
      <w:ins w:id="288" w:author="Jonah Temple" w:date="2019-11-13T08:53:00Z">
        <w:r w:rsidR="006B0F27">
          <w:rPr>
            <w:rFonts w:ascii="Calibri" w:hAnsi="Calibri" w:cs="Calibri"/>
          </w:rPr>
          <w:t>,</w:t>
        </w:r>
      </w:ins>
      <w:ins w:id="289" w:author="Jonah Temple" w:date="2019-11-13T08:52:00Z">
        <w:r w:rsidR="006B0F27" w:rsidRPr="006B0F27">
          <w:rPr>
            <w:rFonts w:ascii="Calibri" w:hAnsi="Calibri" w:cs="Calibri"/>
          </w:rPr>
          <w:t xml:space="preserve"> dated June 6, 2019</w:t>
        </w:r>
      </w:ins>
      <w:ins w:id="290" w:author="Jonah Temple" w:date="2019-11-15T11:18:00Z">
        <w:r w:rsidR="00FE44DD">
          <w:rPr>
            <w:rFonts w:ascii="Calibri" w:hAnsi="Calibri" w:cs="Calibri"/>
          </w:rPr>
          <w:t xml:space="preserve">, </w:t>
        </w:r>
      </w:ins>
      <w:ins w:id="291" w:author="Jonah Temple" w:date="2019-11-13T08:52:00Z">
        <w:r w:rsidR="006B0F27" w:rsidRPr="006B0F27">
          <w:rPr>
            <w:rFonts w:ascii="Calibri" w:hAnsi="Calibri" w:cs="Calibri"/>
          </w:rPr>
          <w:t>on file with the Engineering Department and the Planning Department</w:t>
        </w:r>
      </w:ins>
      <w:r w:rsidRPr="00D128B4">
        <w:rPr>
          <w:rFonts w:ascii="Calibri" w:hAnsi="Calibri" w:cs="Calibri"/>
        </w:rPr>
        <w:t xml:space="preserve">. </w:t>
      </w:r>
      <w:del w:id="292" w:author="Jonah Temple" w:date="2019-11-13T08:53:00Z">
        <w:r w:rsidR="00BC4998" w:rsidRPr="00BC4998" w:rsidDel="006B0F27">
          <w:rPr>
            <w:rFonts w:ascii="Calibri" w:hAnsi="Calibri" w:cs="Calibri"/>
          </w:rPr>
          <w:delText>For stormwater management design calculations, no credit shall be taken for existing impermeable surfaces within the site.</w:delText>
        </w:r>
        <w:r w:rsidR="002C6D5F" w:rsidDel="006B0F27">
          <w:rPr>
            <w:rFonts w:ascii="Calibri" w:hAnsi="Calibri" w:cs="Calibri"/>
          </w:rPr>
          <w:delText xml:space="preserve"> </w:delText>
        </w:r>
      </w:del>
    </w:p>
    <w:p w14:paraId="6C4994BA" w14:textId="77777777" w:rsidR="0094279D" w:rsidRDefault="0094279D" w:rsidP="0094279D">
      <w:pPr>
        <w:pStyle w:val="BodyText"/>
        <w:numPr>
          <w:ilvl w:val="0"/>
          <w:numId w:val="1"/>
        </w:numPr>
        <w:tabs>
          <w:tab w:val="left" w:pos="540"/>
        </w:tabs>
        <w:spacing w:after="240"/>
        <w:rPr>
          <w:rFonts w:ascii="Calibri" w:hAnsi="Calibri" w:cs="Calibri"/>
        </w:rPr>
      </w:pPr>
      <w:r>
        <w:rPr>
          <w:rFonts w:ascii="Calibri" w:hAnsi="Calibri" w:cs="Calibri"/>
        </w:rPr>
        <w:t>The Petitioner</w:t>
      </w:r>
      <w:r w:rsidRPr="00B83D1C">
        <w:rPr>
          <w:rFonts w:ascii="Calibri" w:hAnsi="Calibri" w:cs="Calibri"/>
        </w:rPr>
        <w:t xml:space="preserve"> shall be responsible for securing and paying police details that may be necessary for traffic control throughout the construction process as required by the Police Chief.</w:t>
      </w:r>
    </w:p>
    <w:p w14:paraId="5DDB8A4C" w14:textId="482BD1C6" w:rsidR="0094279D" w:rsidRPr="00B83D1C" w:rsidRDefault="0094279D" w:rsidP="0094279D">
      <w:pPr>
        <w:pStyle w:val="BodyText"/>
        <w:numPr>
          <w:ilvl w:val="0"/>
          <w:numId w:val="1"/>
        </w:numPr>
        <w:tabs>
          <w:tab w:val="left" w:pos="540"/>
        </w:tabs>
        <w:spacing w:after="240"/>
        <w:rPr>
          <w:rFonts w:ascii="Calibri" w:hAnsi="Calibri" w:cs="Calibri"/>
        </w:rPr>
      </w:pPr>
      <w:r>
        <w:rPr>
          <w:rFonts w:ascii="Calibri" w:hAnsi="Calibri" w:cs="Calibri"/>
        </w:rPr>
        <w:t xml:space="preserve">The Petitioner </w:t>
      </w:r>
      <w:r w:rsidRPr="00B83D1C">
        <w:rPr>
          <w:rFonts w:ascii="Calibri" w:hAnsi="Calibri" w:cs="Calibri"/>
        </w:rPr>
        <w:t>shall be responsible for repairing any damage to public ways</w:t>
      </w:r>
      <w:r>
        <w:rPr>
          <w:rFonts w:ascii="Calibri" w:hAnsi="Calibri" w:cs="Calibri"/>
        </w:rPr>
        <w:t xml:space="preserve"> and </w:t>
      </w:r>
      <w:r w:rsidR="00034C70">
        <w:rPr>
          <w:rFonts w:ascii="Calibri" w:hAnsi="Calibri" w:cs="Calibri"/>
        </w:rPr>
        <w:t xml:space="preserve">public </w:t>
      </w:r>
      <w:r>
        <w:rPr>
          <w:rFonts w:ascii="Calibri" w:hAnsi="Calibri" w:cs="Calibri"/>
        </w:rPr>
        <w:t>property</w:t>
      </w:r>
      <w:r w:rsidRPr="00B83D1C">
        <w:rPr>
          <w:rFonts w:ascii="Calibri" w:hAnsi="Calibri" w:cs="Calibri"/>
        </w:rPr>
        <w:t xml:space="preserve"> caused by </w:t>
      </w:r>
      <w:r>
        <w:rPr>
          <w:rFonts w:ascii="Calibri" w:hAnsi="Calibri" w:cs="Calibri"/>
        </w:rPr>
        <w:t xml:space="preserve">any </w:t>
      </w:r>
      <w:r w:rsidRPr="00B83D1C">
        <w:rPr>
          <w:rFonts w:ascii="Calibri" w:hAnsi="Calibri" w:cs="Calibri"/>
        </w:rPr>
        <w:t>construction vehicles</w:t>
      </w:r>
      <w:r>
        <w:rPr>
          <w:rFonts w:ascii="Calibri" w:hAnsi="Calibri" w:cs="Calibri"/>
        </w:rPr>
        <w:t xml:space="preserve"> traveling to or from the Site</w:t>
      </w:r>
      <w:r w:rsidRPr="00B83D1C">
        <w:rPr>
          <w:rFonts w:ascii="Calibri" w:hAnsi="Calibri" w:cs="Calibri"/>
        </w:rPr>
        <w:t xml:space="preserve">.  All repair work shall be done prior to the issuance of final Certificate of Occupancy, unless the Commissioner of Public Works determines </w:t>
      </w:r>
      <w:r w:rsidR="00E24419">
        <w:rPr>
          <w:rFonts w:ascii="Calibri" w:hAnsi="Calibri" w:cs="Calibri"/>
        </w:rPr>
        <w:t xml:space="preserve">either: (a) </w:t>
      </w:r>
      <w:r w:rsidRPr="00B83D1C">
        <w:rPr>
          <w:rFonts w:ascii="Calibri" w:hAnsi="Calibri" w:cs="Calibri"/>
        </w:rPr>
        <w:t>that the damage to the public way is so extensive that it limits the use of the public way</w:t>
      </w:r>
      <w:r w:rsidR="00E24419">
        <w:rPr>
          <w:rFonts w:ascii="Calibri" w:hAnsi="Calibri" w:cs="Calibri"/>
        </w:rPr>
        <w:t>; (b) that the damage interferes with traffic flow; or (c) that the damage poses a threat to public safety</w:t>
      </w:r>
      <w:r w:rsidRPr="00B83D1C">
        <w:rPr>
          <w:rFonts w:ascii="Calibri" w:hAnsi="Calibri" w:cs="Calibri"/>
        </w:rPr>
        <w:t>. In such case</w:t>
      </w:r>
      <w:r w:rsidR="00E24419">
        <w:rPr>
          <w:rFonts w:ascii="Calibri" w:hAnsi="Calibri" w:cs="Calibri"/>
        </w:rPr>
        <w:t>s,</w:t>
      </w:r>
      <w:r w:rsidRPr="00B83D1C">
        <w:rPr>
          <w:rFonts w:ascii="Calibri" w:hAnsi="Calibri" w:cs="Calibri"/>
        </w:rPr>
        <w:t xml:space="preserve"> the repair work must be initiated within one month of the Commissioner making such determination</w:t>
      </w:r>
      <w:r>
        <w:rPr>
          <w:rFonts w:ascii="Calibri" w:hAnsi="Calibri" w:cs="Calibri"/>
        </w:rPr>
        <w:t xml:space="preserve"> </w:t>
      </w:r>
      <w:r w:rsidRPr="00B83D1C">
        <w:rPr>
          <w:rFonts w:ascii="Calibri" w:hAnsi="Calibri" w:cs="Calibri"/>
        </w:rPr>
        <w:t xml:space="preserve">and shall be conducted </w:t>
      </w:r>
      <w:r w:rsidRPr="00B83D1C">
        <w:rPr>
          <w:rFonts w:ascii="Calibri" w:hAnsi="Calibri" w:cs="Calibri"/>
        </w:rPr>
        <w:lastRenderedPageBreak/>
        <w:t>consistent with City Construction Standards, and shall be completed within an appropriate time frame, as determined by the Commissioner.</w:t>
      </w:r>
    </w:p>
    <w:p w14:paraId="6CEC5BB8" w14:textId="7C0956AD" w:rsidR="000F0E38" w:rsidRDefault="00956862" w:rsidP="000F0E38">
      <w:pPr>
        <w:pStyle w:val="BodyText"/>
        <w:numPr>
          <w:ilvl w:val="0"/>
          <w:numId w:val="1"/>
        </w:numPr>
        <w:tabs>
          <w:tab w:val="left" w:pos="540"/>
          <w:tab w:val="num" w:pos="1872"/>
        </w:tabs>
        <w:spacing w:after="240"/>
        <w:rPr>
          <w:rFonts w:ascii="Calibri" w:hAnsi="Calibri" w:cs="Calibri"/>
        </w:rPr>
      </w:pPr>
      <w:r>
        <w:rPr>
          <w:rFonts w:ascii="Calibri" w:hAnsi="Calibri" w:cs="Calibri"/>
        </w:rPr>
        <w:t xml:space="preserve">The Petitioner shall </w:t>
      </w:r>
      <w:r w:rsidR="007F2B36">
        <w:rPr>
          <w:rFonts w:ascii="Calibri" w:hAnsi="Calibri" w:cs="Calibri"/>
        </w:rPr>
        <w:t>implement a Community Engagement Plan during the construction period of the Project in order to predict, preempt and address issues which may arise affecting the general community. The Community Engagement Plan shall provide</w:t>
      </w:r>
      <w:r w:rsidR="000F0E38">
        <w:rPr>
          <w:rFonts w:ascii="Calibri" w:hAnsi="Calibri" w:cs="Calibri"/>
        </w:rPr>
        <w:t xml:space="preserve">, without limitation, </w:t>
      </w:r>
      <w:r w:rsidR="00ED4650">
        <w:rPr>
          <w:rFonts w:ascii="Calibri" w:hAnsi="Calibri" w:cs="Calibri"/>
        </w:rPr>
        <w:t xml:space="preserve">a </w:t>
      </w:r>
      <w:r w:rsidRPr="000F0E38">
        <w:rPr>
          <w:rFonts w:ascii="Calibri" w:hAnsi="Calibri" w:cs="Calibri"/>
        </w:rPr>
        <w:t xml:space="preserve">communication plan and schedule for regular construction updates and advisories, point contacts for Petitioner and Petitioner’s primary contractors, engagement plan with the Upper Falls and Newton Highlands Area Councils and local  businesses, and communications with Ward councilors and any other interested councilors. </w:t>
      </w:r>
      <w:r w:rsidR="000F0E38">
        <w:rPr>
          <w:rFonts w:ascii="Calibri" w:hAnsi="Calibri" w:cs="Calibri"/>
        </w:rPr>
        <w:t>The Petitioner</w:t>
      </w:r>
      <w:r w:rsidR="000F0E38" w:rsidRPr="00B83D1C">
        <w:rPr>
          <w:rFonts w:ascii="Calibri" w:hAnsi="Calibri" w:cs="Calibri"/>
        </w:rPr>
        <w:t xml:space="preserve"> shall designate a single individual to communicate with the neighbors</w:t>
      </w:r>
      <w:r w:rsidR="000F0E38">
        <w:rPr>
          <w:rFonts w:ascii="Calibri" w:hAnsi="Calibri" w:cs="Calibri"/>
        </w:rPr>
        <w:t>, the Ward 5 and Ward 8 City Councilors</w:t>
      </w:r>
      <w:r w:rsidR="00DC6DCB">
        <w:rPr>
          <w:rFonts w:ascii="Calibri" w:hAnsi="Calibri" w:cs="Calibri"/>
        </w:rPr>
        <w:t xml:space="preserve">, and </w:t>
      </w:r>
      <w:r w:rsidR="000F0E38">
        <w:rPr>
          <w:rFonts w:ascii="Calibri" w:hAnsi="Calibri" w:cs="Calibri"/>
        </w:rPr>
        <w:t xml:space="preserve">the Newton Upper Falls </w:t>
      </w:r>
      <w:r w:rsidR="00DC6DCB">
        <w:rPr>
          <w:rFonts w:ascii="Calibri" w:hAnsi="Calibri" w:cs="Calibri"/>
        </w:rPr>
        <w:t xml:space="preserve">and Newton Highlands </w:t>
      </w:r>
      <w:r w:rsidR="000F0E38">
        <w:rPr>
          <w:rFonts w:ascii="Calibri" w:hAnsi="Calibri" w:cs="Calibri"/>
        </w:rPr>
        <w:t>Neighborhood Area Council</w:t>
      </w:r>
      <w:r w:rsidR="00DC6DCB">
        <w:rPr>
          <w:rFonts w:ascii="Calibri" w:hAnsi="Calibri" w:cs="Calibri"/>
        </w:rPr>
        <w:t>s</w:t>
      </w:r>
      <w:r w:rsidR="000F0E38">
        <w:rPr>
          <w:rFonts w:ascii="Calibri" w:hAnsi="Calibri" w:cs="Calibri"/>
        </w:rPr>
        <w:t xml:space="preserve"> </w:t>
      </w:r>
      <w:r w:rsidR="000F0E38" w:rsidRPr="00B83D1C">
        <w:rPr>
          <w:rFonts w:ascii="Calibri" w:hAnsi="Calibri" w:cs="Calibri"/>
        </w:rPr>
        <w:t>via email. The designated individual shall send updates of any changes of the construction schedule to the established distribution list.</w:t>
      </w:r>
    </w:p>
    <w:p w14:paraId="36063564" w14:textId="5749FEC2" w:rsidR="002B261B" w:rsidRDefault="00C348E3" w:rsidP="002B261B">
      <w:pPr>
        <w:pStyle w:val="BodyText"/>
        <w:numPr>
          <w:ilvl w:val="0"/>
          <w:numId w:val="1"/>
        </w:numPr>
        <w:tabs>
          <w:tab w:val="left" w:pos="540"/>
          <w:tab w:val="num" w:pos="1872"/>
        </w:tabs>
        <w:spacing w:after="240"/>
        <w:rPr>
          <w:rFonts w:ascii="Calibri" w:hAnsi="Calibri" w:cs="Calibri"/>
        </w:rPr>
      </w:pPr>
      <w:r w:rsidRPr="002B261B">
        <w:rPr>
          <w:rFonts w:asciiTheme="minorHAnsi" w:hAnsiTheme="minorHAnsi"/>
        </w:rPr>
        <w:t xml:space="preserve">Not less than two (2) months prior to the commencement of any Site </w:t>
      </w:r>
      <w:r w:rsidR="00A951FD" w:rsidRPr="002B261B">
        <w:rPr>
          <w:rFonts w:asciiTheme="minorHAnsi" w:hAnsiTheme="minorHAnsi"/>
        </w:rPr>
        <w:t>w</w:t>
      </w:r>
      <w:r w:rsidRPr="002B261B">
        <w:rPr>
          <w:rFonts w:asciiTheme="minorHAnsi" w:hAnsiTheme="minorHAnsi"/>
        </w:rPr>
        <w:t>ork and/or other construction activities related to the work approved through this Special Permit</w:t>
      </w:r>
      <w:r w:rsidR="00ED4650">
        <w:rPr>
          <w:rFonts w:asciiTheme="minorHAnsi" w:hAnsiTheme="minorHAnsi"/>
        </w:rPr>
        <w:t>/Site Plan Approval</w:t>
      </w:r>
      <w:r w:rsidRPr="002B261B">
        <w:rPr>
          <w:rFonts w:asciiTheme="minorHAnsi" w:hAnsiTheme="minorHAnsi"/>
        </w:rPr>
        <w:t xml:space="preserve">, a Construction Liaison Committee shall be established consisting of two (2) designees of the </w:t>
      </w:r>
      <w:r w:rsidRPr="00C67702">
        <w:rPr>
          <w:rFonts w:asciiTheme="minorHAnsi" w:hAnsiTheme="minorHAnsi"/>
        </w:rPr>
        <w:t>Petitioner, </w:t>
      </w:r>
      <w:r w:rsidR="006D59A7" w:rsidRPr="00C67702">
        <w:rPr>
          <w:rFonts w:asciiTheme="minorHAnsi" w:hAnsiTheme="minorHAnsi"/>
        </w:rPr>
        <w:t>four (4)</w:t>
      </w:r>
      <w:r w:rsidRPr="00C67702">
        <w:rPr>
          <w:rFonts w:asciiTheme="minorHAnsi" w:hAnsiTheme="minorHAnsi"/>
        </w:rPr>
        <w:t xml:space="preserve"> residents from the neighborhood surrounding the Project,</w:t>
      </w:r>
      <w:r w:rsidR="00ED4650" w:rsidRPr="00C67702">
        <w:rPr>
          <w:rFonts w:asciiTheme="minorHAnsi" w:hAnsiTheme="minorHAnsi"/>
        </w:rPr>
        <w:t xml:space="preserve"> </w:t>
      </w:r>
      <w:r w:rsidR="00DC6DCB" w:rsidRPr="00C67702">
        <w:rPr>
          <w:rFonts w:asciiTheme="minorHAnsi" w:hAnsiTheme="minorHAnsi"/>
        </w:rPr>
        <w:t xml:space="preserve">one (1) representative of the Needham Street commercial community </w:t>
      </w:r>
      <w:r w:rsidR="006D59A7" w:rsidRPr="00C67702">
        <w:rPr>
          <w:rFonts w:asciiTheme="minorHAnsi" w:hAnsiTheme="minorHAnsi"/>
        </w:rPr>
        <w:t>or</w:t>
      </w:r>
      <w:r w:rsidR="00DC6DCB" w:rsidRPr="00C67702">
        <w:rPr>
          <w:rFonts w:asciiTheme="minorHAnsi" w:hAnsiTheme="minorHAnsi"/>
        </w:rPr>
        <w:t xml:space="preserve"> the Newton-Needham </w:t>
      </w:r>
      <w:r w:rsidR="005E136D">
        <w:rPr>
          <w:rFonts w:asciiTheme="minorHAnsi" w:hAnsiTheme="minorHAnsi"/>
        </w:rPr>
        <w:t xml:space="preserve">Regional </w:t>
      </w:r>
      <w:r w:rsidR="00DC6DCB" w:rsidRPr="00C67702">
        <w:rPr>
          <w:rFonts w:asciiTheme="minorHAnsi" w:hAnsiTheme="minorHAnsi"/>
        </w:rPr>
        <w:t>Chamber</w:t>
      </w:r>
      <w:r w:rsidR="00B06951" w:rsidRPr="00C67702">
        <w:rPr>
          <w:rFonts w:asciiTheme="minorHAnsi" w:hAnsiTheme="minorHAnsi"/>
        </w:rPr>
        <w:t xml:space="preserve">, </w:t>
      </w:r>
      <w:ins w:id="293" w:author="Jonah Temple" w:date="2019-11-13T08:55:00Z">
        <w:r w:rsidR="00B54A2C">
          <w:rPr>
            <w:rFonts w:asciiTheme="minorHAnsi" w:hAnsiTheme="minorHAnsi"/>
          </w:rPr>
          <w:t>one (1) Ward 5 City Councilor and one (1)</w:t>
        </w:r>
      </w:ins>
      <w:del w:id="294" w:author="Jonah Temple" w:date="2019-11-13T08:55:00Z">
        <w:r w:rsidR="00ED4650" w:rsidRPr="00C67702" w:rsidDel="00B54A2C">
          <w:rPr>
            <w:rFonts w:asciiTheme="minorHAnsi" w:hAnsiTheme="minorHAnsi"/>
          </w:rPr>
          <w:delText>and</w:delText>
        </w:r>
        <w:r w:rsidRPr="002B261B" w:rsidDel="00B54A2C">
          <w:rPr>
            <w:rFonts w:asciiTheme="minorHAnsi" w:hAnsiTheme="minorHAnsi"/>
          </w:rPr>
          <w:delText xml:space="preserve"> the</w:delText>
        </w:r>
      </w:del>
      <w:r w:rsidRPr="002B261B">
        <w:rPr>
          <w:rFonts w:asciiTheme="minorHAnsi" w:hAnsiTheme="minorHAnsi"/>
        </w:rPr>
        <w:t xml:space="preserve"> Ward </w:t>
      </w:r>
      <w:ins w:id="295" w:author="Jonah Temple" w:date="2019-11-13T08:55:00Z">
        <w:r w:rsidR="00B54A2C">
          <w:rPr>
            <w:rFonts w:asciiTheme="minorHAnsi" w:hAnsiTheme="minorHAnsi"/>
          </w:rPr>
          <w:t>8</w:t>
        </w:r>
      </w:ins>
      <w:del w:id="296" w:author="Jonah Temple" w:date="2019-11-13T08:55:00Z">
        <w:r w:rsidR="00A951FD" w:rsidRPr="002B261B" w:rsidDel="00B54A2C">
          <w:rPr>
            <w:rFonts w:asciiTheme="minorHAnsi" w:hAnsiTheme="minorHAnsi"/>
          </w:rPr>
          <w:delText>5</w:delText>
        </w:r>
      </w:del>
      <w:r w:rsidRPr="002B261B">
        <w:rPr>
          <w:rFonts w:asciiTheme="minorHAnsi" w:hAnsiTheme="minorHAnsi"/>
        </w:rPr>
        <w:t xml:space="preserve"> </w:t>
      </w:r>
      <w:r w:rsidR="00ED4650">
        <w:rPr>
          <w:rFonts w:asciiTheme="minorHAnsi" w:hAnsiTheme="minorHAnsi"/>
        </w:rPr>
        <w:t xml:space="preserve">City </w:t>
      </w:r>
      <w:r w:rsidRPr="002B261B">
        <w:rPr>
          <w:rFonts w:asciiTheme="minorHAnsi" w:hAnsiTheme="minorHAnsi"/>
        </w:rPr>
        <w:t>Councilor</w:t>
      </w:r>
      <w:del w:id="297" w:author="Jonah Temple" w:date="2019-11-13T08:55:00Z">
        <w:r w:rsidRPr="002B261B" w:rsidDel="00B54A2C">
          <w:rPr>
            <w:rFonts w:asciiTheme="minorHAnsi" w:hAnsiTheme="minorHAnsi"/>
          </w:rPr>
          <w:delText>s</w:delText>
        </w:r>
      </w:del>
      <w:r w:rsidRPr="002B261B">
        <w:rPr>
          <w:rFonts w:asciiTheme="minorHAnsi" w:hAnsiTheme="minorHAnsi"/>
        </w:rPr>
        <w:t>. The</w:t>
      </w:r>
      <w:r w:rsidR="00A951FD" w:rsidRPr="002B261B">
        <w:rPr>
          <w:rFonts w:asciiTheme="minorHAnsi" w:hAnsiTheme="minorHAnsi"/>
        </w:rPr>
        <w:t xml:space="preserve"> President of the</w:t>
      </w:r>
      <w:r w:rsidRPr="002B261B">
        <w:rPr>
          <w:rFonts w:asciiTheme="minorHAnsi" w:hAnsiTheme="minorHAnsi"/>
        </w:rPr>
        <w:t xml:space="preserve"> City Council shall appoint the resident neighborhood members</w:t>
      </w:r>
      <w:ins w:id="298" w:author="Jonah Temple" w:date="2019-11-13T08:55:00Z">
        <w:r w:rsidR="00B24805">
          <w:rPr>
            <w:rFonts w:asciiTheme="minorHAnsi" w:hAnsiTheme="minorHAnsi"/>
          </w:rPr>
          <w:t xml:space="preserve"> and the City Councilors</w:t>
        </w:r>
      </w:ins>
      <w:r w:rsidRPr="002B261B">
        <w:rPr>
          <w:rFonts w:asciiTheme="minorHAnsi" w:hAnsiTheme="minorHAnsi"/>
        </w:rPr>
        <w:t xml:space="preserve">. Meetings of the Liaison Committee will be open to the public, and the Liaison Committee will establish such agenda and procedures as it shall see fit.  </w:t>
      </w:r>
    </w:p>
    <w:p w14:paraId="346EA84F" w14:textId="77777777" w:rsidR="002B261B" w:rsidRDefault="00C348E3" w:rsidP="002B261B">
      <w:pPr>
        <w:pStyle w:val="BodyText"/>
        <w:numPr>
          <w:ilvl w:val="1"/>
          <w:numId w:val="1"/>
        </w:numPr>
        <w:tabs>
          <w:tab w:val="left" w:pos="540"/>
        </w:tabs>
        <w:spacing w:after="240"/>
        <w:rPr>
          <w:rFonts w:ascii="Calibri" w:hAnsi="Calibri" w:cs="Calibri"/>
        </w:rPr>
      </w:pPr>
      <w:r w:rsidRPr="002B261B">
        <w:rPr>
          <w:rFonts w:asciiTheme="minorHAnsi" w:hAnsiTheme="minorHAnsi"/>
        </w:rPr>
        <w:t>The purposes of the Liaison Committee shall be:</w:t>
      </w:r>
    </w:p>
    <w:p w14:paraId="4BD3626B" w14:textId="77777777" w:rsidR="002B261B" w:rsidRDefault="00C348E3" w:rsidP="002B261B">
      <w:pPr>
        <w:pStyle w:val="BodyText"/>
        <w:numPr>
          <w:ilvl w:val="2"/>
          <w:numId w:val="1"/>
        </w:numPr>
        <w:tabs>
          <w:tab w:val="left" w:pos="540"/>
        </w:tabs>
        <w:spacing w:after="240"/>
        <w:rPr>
          <w:rFonts w:ascii="Calibri" w:hAnsi="Calibri" w:cs="Calibri"/>
        </w:rPr>
      </w:pPr>
      <w:r w:rsidRPr="002B261B">
        <w:rPr>
          <w:rFonts w:asciiTheme="minorHAnsi" w:hAnsiTheme="minorHAnsi"/>
        </w:rPr>
        <w:t>To enhance and ensure communication as to the status and progress of the construction of the Project by the Petitioner.</w:t>
      </w:r>
    </w:p>
    <w:p w14:paraId="228FFCC5" w14:textId="77777777" w:rsidR="002B261B" w:rsidRDefault="00C348E3" w:rsidP="002B261B">
      <w:pPr>
        <w:pStyle w:val="BodyText"/>
        <w:numPr>
          <w:ilvl w:val="2"/>
          <w:numId w:val="1"/>
        </w:numPr>
        <w:tabs>
          <w:tab w:val="left" w:pos="540"/>
        </w:tabs>
        <w:spacing w:after="240"/>
        <w:rPr>
          <w:rFonts w:ascii="Calibri" w:hAnsi="Calibri" w:cs="Calibri"/>
        </w:rPr>
      </w:pPr>
      <w:r w:rsidRPr="002B261B">
        <w:rPr>
          <w:rFonts w:asciiTheme="minorHAnsi" w:hAnsiTheme="minorHAnsi"/>
        </w:rPr>
        <w:t>To provide a forum for initial presentation of a construction schedule and any significant changes to schedule or changes of plans for which public review is appropriate.</w:t>
      </w:r>
    </w:p>
    <w:p w14:paraId="1DD1D91E" w14:textId="77777777" w:rsidR="002B261B" w:rsidRDefault="00C348E3" w:rsidP="002B261B">
      <w:pPr>
        <w:pStyle w:val="BodyText"/>
        <w:numPr>
          <w:ilvl w:val="2"/>
          <w:numId w:val="1"/>
        </w:numPr>
        <w:tabs>
          <w:tab w:val="left" w:pos="540"/>
        </w:tabs>
        <w:spacing w:after="240"/>
        <w:rPr>
          <w:rFonts w:ascii="Calibri" w:hAnsi="Calibri" w:cs="Calibri"/>
        </w:rPr>
      </w:pPr>
      <w:r w:rsidRPr="002B261B">
        <w:rPr>
          <w:rFonts w:asciiTheme="minorHAnsi" w:hAnsiTheme="minorHAnsi"/>
        </w:rPr>
        <w:t xml:space="preserve">To receive and deal with construction-specific issues including, without limitation, noise, dust, parking and traffic; to monitor implementation of the final Construction Management Plan; and to receive notices and communications from the Department of Inspectional Services and the Planning and Development Department. </w:t>
      </w:r>
    </w:p>
    <w:p w14:paraId="18ADE0A4" w14:textId="32DBA571" w:rsidR="002B261B" w:rsidRDefault="00C348E3" w:rsidP="002B261B">
      <w:pPr>
        <w:pStyle w:val="BodyText"/>
        <w:numPr>
          <w:ilvl w:val="1"/>
          <w:numId w:val="1"/>
        </w:numPr>
        <w:tabs>
          <w:tab w:val="left" w:pos="540"/>
        </w:tabs>
        <w:spacing w:after="240"/>
        <w:rPr>
          <w:rFonts w:ascii="Calibri" w:hAnsi="Calibri" w:cs="Calibri"/>
        </w:rPr>
      </w:pPr>
      <w:r w:rsidRPr="002B261B">
        <w:rPr>
          <w:rFonts w:asciiTheme="minorHAnsi" w:hAnsiTheme="minorHAnsi"/>
        </w:rPr>
        <w:t>The Liaison Committee shall meet regularly (monthly for the first six (6) months of the construction period, and thereafter, every three (3) months, unless there is consensus within the Liaison Committee that no meeting is necessary</w:t>
      </w:r>
      <w:r w:rsidR="00DD088F" w:rsidRPr="002B261B">
        <w:rPr>
          <w:rFonts w:asciiTheme="minorHAnsi" w:hAnsiTheme="minorHAnsi"/>
        </w:rPr>
        <w:t>,</w:t>
      </w:r>
      <w:r w:rsidRPr="002B261B">
        <w:rPr>
          <w:rFonts w:asciiTheme="minorHAnsi" w:hAnsiTheme="minorHAnsi"/>
        </w:rPr>
        <w:t xml:space="preserve"> until at least six (6) months after the initial occupancy of the final building to be </w:t>
      </w:r>
      <w:r w:rsidRPr="002B261B">
        <w:rPr>
          <w:rFonts w:asciiTheme="minorHAnsi" w:hAnsiTheme="minorHAnsi"/>
        </w:rPr>
        <w:lastRenderedPageBreak/>
        <w:t>completed</w:t>
      </w:r>
      <w:r w:rsidR="00446282">
        <w:rPr>
          <w:rFonts w:asciiTheme="minorHAnsi" w:hAnsiTheme="minorHAnsi"/>
        </w:rPr>
        <w:t>)</w:t>
      </w:r>
      <w:r w:rsidRPr="002B261B">
        <w:rPr>
          <w:rFonts w:asciiTheme="minorHAnsi" w:hAnsiTheme="minorHAnsi"/>
        </w:rPr>
        <w:t xml:space="preserve">. The first meeting shall be convened jointly by the Petitioner and the Ward </w:t>
      </w:r>
      <w:r w:rsidR="00DD088F" w:rsidRPr="002B261B">
        <w:rPr>
          <w:rFonts w:asciiTheme="minorHAnsi" w:hAnsiTheme="minorHAnsi"/>
        </w:rPr>
        <w:t>5</w:t>
      </w:r>
      <w:ins w:id="299" w:author="Jonah Temple" w:date="2019-11-13T08:56:00Z">
        <w:r w:rsidR="00B24805">
          <w:rPr>
            <w:rFonts w:asciiTheme="minorHAnsi" w:hAnsiTheme="minorHAnsi"/>
          </w:rPr>
          <w:t xml:space="preserve"> and 8</w:t>
        </w:r>
      </w:ins>
      <w:r w:rsidRPr="002B261B">
        <w:rPr>
          <w:rFonts w:asciiTheme="minorHAnsi" w:hAnsiTheme="minorHAnsi"/>
        </w:rPr>
        <w:t xml:space="preserve"> </w:t>
      </w:r>
      <w:r w:rsidR="00446282">
        <w:rPr>
          <w:rFonts w:asciiTheme="minorHAnsi" w:hAnsiTheme="minorHAnsi"/>
        </w:rPr>
        <w:t xml:space="preserve">City </w:t>
      </w:r>
      <w:r w:rsidRPr="002B261B">
        <w:rPr>
          <w:rFonts w:asciiTheme="minorHAnsi" w:hAnsiTheme="minorHAnsi"/>
        </w:rPr>
        <w:t>Councilors. The Liaison Committee shall work by consensus, but nothing in the establishment of the Liaison Committee shall inhibit any member, including the Petitioner, from engaging in any lawful activities.</w:t>
      </w:r>
    </w:p>
    <w:p w14:paraId="65807B11" w14:textId="6A9F58D5" w:rsidR="002B261B" w:rsidRPr="002B261B" w:rsidRDefault="00C348E3" w:rsidP="002B261B">
      <w:pPr>
        <w:pStyle w:val="BodyText"/>
        <w:numPr>
          <w:ilvl w:val="1"/>
          <w:numId w:val="1"/>
        </w:numPr>
        <w:tabs>
          <w:tab w:val="left" w:pos="540"/>
        </w:tabs>
        <w:spacing w:after="240"/>
        <w:rPr>
          <w:rFonts w:ascii="Calibri" w:hAnsi="Calibri" w:cs="Calibri"/>
        </w:rPr>
      </w:pPr>
      <w:r w:rsidRPr="002B261B">
        <w:rPr>
          <w:rFonts w:asciiTheme="minorHAnsi" w:hAnsiTheme="minorHAnsi"/>
        </w:rPr>
        <w:t>The Liaison Committee shall, at a minimum, give written notice to the City Clerk, the Commissioner of Inspectional Services, and the Director of Planning and Development of its meetings, and such notice shall be posted on the construction activity website that the Petitioner shall be required to establish pursuant to its Construction Management Plan</w:t>
      </w:r>
      <w:r w:rsidR="00446282">
        <w:rPr>
          <w:rFonts w:asciiTheme="minorHAnsi" w:hAnsiTheme="minorHAnsi"/>
        </w:rPr>
        <w:t>.</w:t>
      </w:r>
    </w:p>
    <w:p w14:paraId="7CA1D293" w14:textId="28D51205" w:rsidR="00296642" w:rsidRDefault="00615771" w:rsidP="00296642">
      <w:pPr>
        <w:pStyle w:val="BodyText"/>
        <w:numPr>
          <w:ilvl w:val="0"/>
          <w:numId w:val="1"/>
        </w:numPr>
        <w:tabs>
          <w:tab w:val="left" w:pos="540"/>
        </w:tabs>
        <w:spacing w:after="240"/>
        <w:rPr>
          <w:rFonts w:ascii="Calibri" w:hAnsi="Calibri" w:cs="Calibri"/>
        </w:rPr>
      </w:pPr>
      <w:r w:rsidRPr="002B261B">
        <w:rPr>
          <w:rFonts w:ascii="Calibri" w:hAnsi="Calibri" w:cs="Calibri"/>
        </w:rPr>
        <w:t>Any portions of</w:t>
      </w:r>
      <w:r w:rsidR="004234AA" w:rsidRPr="002B261B">
        <w:rPr>
          <w:rFonts w:ascii="Calibri" w:hAnsi="Calibri" w:cs="Calibri"/>
        </w:rPr>
        <w:t xml:space="preserve"> the S</w:t>
      </w:r>
      <w:r w:rsidRPr="002B261B">
        <w:rPr>
          <w:rFonts w:ascii="Calibri" w:hAnsi="Calibri" w:cs="Calibri"/>
        </w:rPr>
        <w:t xml:space="preserve">ite subject to </w:t>
      </w:r>
      <w:r w:rsidR="004234AA" w:rsidRPr="002B261B">
        <w:rPr>
          <w:rFonts w:ascii="Calibri" w:hAnsi="Calibri" w:cs="Calibri"/>
        </w:rPr>
        <w:t xml:space="preserve">the </w:t>
      </w:r>
      <w:r w:rsidRPr="002B261B">
        <w:rPr>
          <w:rFonts w:ascii="Calibri" w:hAnsi="Calibri" w:cs="Calibri"/>
        </w:rPr>
        <w:t>jurisdiction of Conservation Com</w:t>
      </w:r>
      <w:r w:rsidR="004234AA" w:rsidRPr="002B261B">
        <w:rPr>
          <w:rFonts w:ascii="Calibri" w:hAnsi="Calibri" w:cs="Calibri"/>
        </w:rPr>
        <w:t>m</w:t>
      </w:r>
      <w:r w:rsidRPr="002B261B">
        <w:rPr>
          <w:rFonts w:ascii="Calibri" w:hAnsi="Calibri" w:cs="Calibri"/>
        </w:rPr>
        <w:t xml:space="preserve">ission must receive </w:t>
      </w:r>
      <w:r w:rsidR="000A493A" w:rsidRPr="0063210A">
        <w:rPr>
          <w:rFonts w:ascii="Calibri" w:hAnsi="Calibri" w:cs="Calibri"/>
        </w:rPr>
        <w:t>an Order of Conditions</w:t>
      </w:r>
      <w:r w:rsidRPr="0063210A">
        <w:rPr>
          <w:rFonts w:ascii="Calibri" w:hAnsi="Calibri" w:cs="Calibri"/>
        </w:rPr>
        <w:t xml:space="preserve"> </w:t>
      </w:r>
      <w:r w:rsidR="004234AA" w:rsidRPr="0063210A">
        <w:rPr>
          <w:rFonts w:ascii="Calibri" w:hAnsi="Calibri" w:cs="Calibri"/>
        </w:rPr>
        <w:t xml:space="preserve">from the Conservation Commission </w:t>
      </w:r>
      <w:r w:rsidRPr="0063210A">
        <w:rPr>
          <w:rFonts w:ascii="Calibri" w:hAnsi="Calibri" w:cs="Calibri"/>
        </w:rPr>
        <w:t>prior to</w:t>
      </w:r>
      <w:r w:rsidR="004234AA" w:rsidRPr="0063210A">
        <w:rPr>
          <w:rFonts w:ascii="Calibri" w:hAnsi="Calibri" w:cs="Calibri"/>
        </w:rPr>
        <w:t xml:space="preserve"> the</w:t>
      </w:r>
      <w:r w:rsidRPr="0063210A">
        <w:rPr>
          <w:rFonts w:ascii="Calibri" w:hAnsi="Calibri" w:cs="Calibri"/>
        </w:rPr>
        <w:t xml:space="preserve"> issuance of any building permit </w:t>
      </w:r>
      <w:r w:rsidR="004234AA" w:rsidRPr="0063210A">
        <w:rPr>
          <w:rFonts w:ascii="Calibri" w:hAnsi="Calibri" w:cs="Calibri"/>
        </w:rPr>
        <w:t xml:space="preserve">for </w:t>
      </w:r>
      <w:r w:rsidR="00FA21EE" w:rsidRPr="0063210A">
        <w:rPr>
          <w:rFonts w:ascii="Calibri" w:hAnsi="Calibri" w:cs="Calibri"/>
        </w:rPr>
        <w:t xml:space="preserve">work on </w:t>
      </w:r>
      <w:r w:rsidR="004234AA" w:rsidRPr="0063210A">
        <w:rPr>
          <w:rFonts w:ascii="Calibri" w:hAnsi="Calibri" w:cs="Calibri"/>
        </w:rPr>
        <w:t>the Project</w:t>
      </w:r>
      <w:r w:rsidR="00FA21EE" w:rsidRPr="0063210A">
        <w:rPr>
          <w:rFonts w:ascii="Calibri" w:hAnsi="Calibri" w:cs="Calibri"/>
        </w:rPr>
        <w:t xml:space="preserve"> subject to such jurisdictio</w:t>
      </w:r>
      <w:r w:rsidR="0063210A" w:rsidRPr="0063210A">
        <w:rPr>
          <w:rFonts w:ascii="Calibri" w:hAnsi="Calibri" w:cs="Calibri"/>
        </w:rPr>
        <w:t>n.</w:t>
      </w:r>
    </w:p>
    <w:p w14:paraId="6F70A51E" w14:textId="6C4AFA90" w:rsidR="00E962C2" w:rsidRPr="0063210A" w:rsidRDefault="00FA21EE" w:rsidP="00E962C2">
      <w:pPr>
        <w:pStyle w:val="BodyText"/>
        <w:numPr>
          <w:ilvl w:val="0"/>
          <w:numId w:val="1"/>
        </w:numPr>
        <w:tabs>
          <w:tab w:val="left" w:pos="540"/>
        </w:tabs>
        <w:spacing w:after="240"/>
        <w:rPr>
          <w:rFonts w:ascii="Calibri" w:hAnsi="Calibri" w:cs="Calibri"/>
        </w:rPr>
      </w:pPr>
      <w:r w:rsidRPr="0063210A">
        <w:rPr>
          <w:rFonts w:asciiTheme="minorHAnsi" w:hAnsiTheme="minorHAnsi" w:cs="Calibri"/>
        </w:rPr>
        <w:t xml:space="preserve">The Petitioner shall comply with the terms of the Petitioner’s Memorandum of </w:t>
      </w:r>
      <w:r w:rsidR="00D43DF6">
        <w:rPr>
          <w:rFonts w:asciiTheme="minorHAnsi" w:hAnsiTheme="minorHAnsi" w:cs="Calibri"/>
        </w:rPr>
        <w:t>Agreement</w:t>
      </w:r>
      <w:r w:rsidR="00D43DF6" w:rsidRPr="0063210A">
        <w:rPr>
          <w:rFonts w:asciiTheme="minorHAnsi" w:hAnsiTheme="minorHAnsi" w:cs="Calibri"/>
        </w:rPr>
        <w:t xml:space="preserve"> </w:t>
      </w:r>
      <w:r w:rsidRPr="0063210A">
        <w:rPr>
          <w:rFonts w:asciiTheme="minorHAnsi" w:hAnsiTheme="minorHAnsi" w:cs="Calibri"/>
        </w:rPr>
        <w:t>with the Massachusetts Historic</w:t>
      </w:r>
      <w:ins w:id="300" w:author="Jonah Temple" w:date="2019-11-13T09:53:00Z">
        <w:r w:rsidR="009A152F">
          <w:rPr>
            <w:rFonts w:asciiTheme="minorHAnsi" w:hAnsiTheme="minorHAnsi" w:cs="Calibri"/>
          </w:rPr>
          <w:t>al</w:t>
        </w:r>
      </w:ins>
      <w:r w:rsidRPr="0063210A">
        <w:rPr>
          <w:rFonts w:asciiTheme="minorHAnsi" w:hAnsiTheme="minorHAnsi" w:cs="Calibri"/>
        </w:rPr>
        <w:t xml:space="preserve"> Commission, dated September 21, 2018.</w:t>
      </w:r>
    </w:p>
    <w:p w14:paraId="32561BA2" w14:textId="762B43ED" w:rsidR="00E962C2" w:rsidRDefault="003D71EF" w:rsidP="00E962C2">
      <w:pPr>
        <w:pStyle w:val="BodyText"/>
        <w:numPr>
          <w:ilvl w:val="0"/>
          <w:numId w:val="1"/>
        </w:numPr>
        <w:tabs>
          <w:tab w:val="left" w:pos="540"/>
        </w:tabs>
        <w:spacing w:after="240"/>
        <w:rPr>
          <w:rFonts w:ascii="Calibri" w:hAnsi="Calibri" w:cs="Calibri"/>
        </w:rPr>
      </w:pPr>
      <w:r w:rsidRPr="00E962C2">
        <w:rPr>
          <w:rFonts w:ascii="Calibri" w:hAnsi="Calibri" w:cs="Calibri"/>
        </w:rPr>
        <w:t xml:space="preserve">Building 8 </w:t>
      </w:r>
      <w:r w:rsidR="004910FD" w:rsidRPr="00E962C2">
        <w:rPr>
          <w:rFonts w:ascii="Calibri" w:hAnsi="Calibri" w:cs="Calibri"/>
        </w:rPr>
        <w:t xml:space="preserve">shall </w:t>
      </w:r>
      <w:r w:rsidRPr="00E962C2">
        <w:rPr>
          <w:rFonts w:ascii="Calibri" w:hAnsi="Calibri" w:cs="Calibri"/>
        </w:rPr>
        <w:t xml:space="preserve">be designated as an “all age friendly” building in that the building design shall incorporate a variety of universal design elements, </w:t>
      </w:r>
      <w:r w:rsidR="004910FD" w:rsidRPr="00E962C2">
        <w:rPr>
          <w:rFonts w:ascii="Calibri" w:hAnsi="Calibri" w:cs="Calibri"/>
        </w:rPr>
        <w:t>including</w:t>
      </w:r>
      <w:r w:rsidRPr="00E962C2">
        <w:rPr>
          <w:rFonts w:ascii="Calibri" w:hAnsi="Calibri" w:cs="Calibri"/>
        </w:rPr>
        <w:t xml:space="preserve"> intentional color schemes, contrasting materials for visibility, supplemental corridor and common space lighting and all-age friendly amenities and common spaces.</w:t>
      </w:r>
      <w:r w:rsidR="00802F74" w:rsidRPr="00E962C2">
        <w:rPr>
          <w:rFonts w:ascii="Calibri" w:hAnsi="Calibri" w:cs="Calibri"/>
        </w:rPr>
        <w:t xml:space="preserve"> </w:t>
      </w:r>
      <w:r w:rsidR="00802F74" w:rsidRPr="00E962C2">
        <w:rPr>
          <w:rFonts w:asciiTheme="minorHAnsi" w:hAnsiTheme="minorHAnsi" w:cs="Calibri"/>
        </w:rPr>
        <w:t xml:space="preserve">The </w:t>
      </w:r>
      <w:r w:rsidR="00CB03D7">
        <w:rPr>
          <w:rFonts w:asciiTheme="minorHAnsi" w:hAnsiTheme="minorHAnsi" w:cs="Calibri"/>
        </w:rPr>
        <w:t>P</w:t>
      </w:r>
      <w:r w:rsidR="00802F74" w:rsidRPr="00E962C2">
        <w:rPr>
          <w:rFonts w:asciiTheme="minorHAnsi" w:hAnsiTheme="minorHAnsi" w:cs="Calibri"/>
        </w:rPr>
        <w:t xml:space="preserve">etitioner has submitted a memorandum dated </w:t>
      </w:r>
      <w:r w:rsidR="00A7586D">
        <w:rPr>
          <w:rFonts w:asciiTheme="minorHAnsi" w:hAnsiTheme="minorHAnsi" w:cs="Calibri"/>
        </w:rPr>
        <w:t>October 9, 2019</w:t>
      </w:r>
      <w:r w:rsidR="00802F74" w:rsidRPr="00E962C2">
        <w:rPr>
          <w:rFonts w:asciiTheme="minorHAnsi" w:hAnsiTheme="minorHAnsi" w:cs="Calibri"/>
        </w:rPr>
        <w:t xml:space="preserve">, prepared by </w:t>
      </w:r>
      <w:r w:rsidR="002E4A0B">
        <w:rPr>
          <w:rFonts w:ascii="Calibri" w:hAnsi="Calibri" w:cs="Calibri"/>
        </w:rPr>
        <w:t>Project architect Michele Quinn of Cube 3 LLC</w:t>
      </w:r>
      <w:r w:rsidR="002E4A0B" w:rsidRPr="00E962C2">
        <w:rPr>
          <w:rFonts w:asciiTheme="minorHAnsi" w:hAnsiTheme="minorHAnsi" w:cs="Calibri"/>
        </w:rPr>
        <w:t xml:space="preserve"> </w:t>
      </w:r>
      <w:r w:rsidR="00802F74" w:rsidRPr="00E962C2">
        <w:rPr>
          <w:rFonts w:asciiTheme="minorHAnsi" w:hAnsiTheme="minorHAnsi" w:cs="Calibri"/>
        </w:rPr>
        <w:t xml:space="preserve">, that sets forth a series of “all age friendly” design elements which the Petitioner has agreed to incorporate into Building </w:t>
      </w:r>
      <w:r w:rsidR="005B0A02" w:rsidRPr="00E962C2">
        <w:rPr>
          <w:rFonts w:asciiTheme="minorHAnsi" w:hAnsiTheme="minorHAnsi" w:cs="Calibri"/>
        </w:rPr>
        <w:t>8,</w:t>
      </w:r>
      <w:r w:rsidR="00B53FD4" w:rsidRPr="00E962C2">
        <w:rPr>
          <w:rFonts w:asciiTheme="minorHAnsi" w:hAnsiTheme="minorHAnsi" w:cs="Calibri"/>
        </w:rPr>
        <w:t xml:space="preserve"> and which must be </w:t>
      </w:r>
      <w:r w:rsidR="00E21805" w:rsidRPr="00E962C2">
        <w:rPr>
          <w:rFonts w:asciiTheme="minorHAnsi" w:hAnsiTheme="minorHAnsi" w:cs="Calibri"/>
        </w:rPr>
        <w:t>provided.</w:t>
      </w:r>
      <w:r w:rsidR="00802F74" w:rsidRPr="00E962C2">
        <w:rPr>
          <w:rFonts w:asciiTheme="minorHAnsi" w:hAnsiTheme="minorHAnsi" w:cs="Calibri"/>
        </w:rPr>
        <w:t xml:space="preserve"> </w:t>
      </w:r>
    </w:p>
    <w:p w14:paraId="4D317C06" w14:textId="77777777" w:rsidR="00E962C2" w:rsidRDefault="00FB62D8" w:rsidP="00E962C2">
      <w:pPr>
        <w:pStyle w:val="BodyText"/>
        <w:numPr>
          <w:ilvl w:val="0"/>
          <w:numId w:val="1"/>
        </w:numPr>
        <w:tabs>
          <w:tab w:val="left" w:pos="540"/>
        </w:tabs>
        <w:spacing w:after="240"/>
        <w:rPr>
          <w:rFonts w:ascii="Calibri" w:hAnsi="Calibri" w:cs="Calibri"/>
        </w:rPr>
      </w:pPr>
      <w:r w:rsidRPr="00E962C2">
        <w:rPr>
          <w:rFonts w:asciiTheme="minorHAnsi" w:hAnsiTheme="minorHAnsi"/>
        </w:rPr>
        <w:t>All residential units will conform to the Massachusetts Architectural Access Board (MAAB) requirements for “Group 1” units. In addition, per MAAB guidelines, 44 units shall be designed as “Group 2A” units, which are designed spatially for immediate wheelchair use</w:t>
      </w:r>
      <w:r w:rsidR="0045554B" w:rsidRPr="00E962C2">
        <w:rPr>
          <w:rFonts w:asciiTheme="minorHAnsi" w:hAnsiTheme="minorHAnsi"/>
        </w:rPr>
        <w:t xml:space="preserve"> and with the ability </w:t>
      </w:r>
      <w:r w:rsidRPr="00E962C2">
        <w:rPr>
          <w:rFonts w:ascii="Calibri" w:hAnsi="Calibri" w:cs="Calibri"/>
        </w:rPr>
        <w:t xml:space="preserve">to adapt additional components of the units upon need, at the Petitioner’s sole cost and expense. </w:t>
      </w:r>
      <w:r w:rsidR="009F7ADF" w:rsidRPr="00E962C2">
        <w:rPr>
          <w:rFonts w:ascii="Calibri" w:hAnsi="Calibri" w:cs="Calibri"/>
        </w:rPr>
        <w:t xml:space="preserve">22 of the Group 2A units shall be Inclusionary Units. </w:t>
      </w:r>
    </w:p>
    <w:p w14:paraId="58E20C1D" w14:textId="61B0C23F" w:rsidR="00846E59" w:rsidRPr="00E962C2" w:rsidRDefault="00846E59" w:rsidP="00E962C2">
      <w:pPr>
        <w:pStyle w:val="BodyText"/>
        <w:numPr>
          <w:ilvl w:val="0"/>
          <w:numId w:val="1"/>
        </w:numPr>
        <w:tabs>
          <w:tab w:val="left" w:pos="540"/>
        </w:tabs>
        <w:spacing w:after="240"/>
        <w:rPr>
          <w:rFonts w:ascii="Calibri" w:hAnsi="Calibri" w:cs="Calibri"/>
        </w:rPr>
      </w:pPr>
      <w:r w:rsidRPr="00E962C2">
        <w:rPr>
          <w:rFonts w:ascii="Calibri" w:hAnsi="Calibri" w:cs="Calibri"/>
        </w:rPr>
        <w:t>All internal roadways</w:t>
      </w:r>
      <w:r w:rsidR="0056745A" w:rsidRPr="00E962C2">
        <w:rPr>
          <w:rFonts w:ascii="Calibri" w:hAnsi="Calibri" w:cs="Calibri"/>
        </w:rPr>
        <w:t xml:space="preserve"> shall be designed </w:t>
      </w:r>
      <w:r w:rsidR="00400359">
        <w:rPr>
          <w:rFonts w:ascii="Calibri" w:hAnsi="Calibri" w:cs="Calibri"/>
        </w:rPr>
        <w:t>as shown on the Project Master Plans</w:t>
      </w:r>
      <w:r w:rsidR="005E136D">
        <w:rPr>
          <w:rFonts w:ascii="Calibri" w:hAnsi="Calibri" w:cs="Calibri"/>
        </w:rPr>
        <w:t xml:space="preserve"> </w:t>
      </w:r>
      <w:r w:rsidR="0056745A" w:rsidRPr="00E962C2">
        <w:rPr>
          <w:rFonts w:ascii="Calibri" w:hAnsi="Calibri" w:cs="Calibri"/>
        </w:rPr>
        <w:t>and</w:t>
      </w:r>
      <w:r w:rsidR="00400359">
        <w:rPr>
          <w:rFonts w:ascii="Calibri" w:hAnsi="Calibri" w:cs="Calibri"/>
        </w:rPr>
        <w:t>, except as otherwise provided for herein,</w:t>
      </w:r>
      <w:r w:rsidRPr="00E962C2">
        <w:rPr>
          <w:rFonts w:ascii="Calibri" w:hAnsi="Calibri" w:cs="Calibri"/>
        </w:rPr>
        <w:t xml:space="preserve"> shall be open to </w:t>
      </w:r>
      <w:r w:rsidR="0056745A" w:rsidRPr="00E962C2">
        <w:rPr>
          <w:rFonts w:ascii="Calibri" w:hAnsi="Calibri" w:cs="Calibri"/>
        </w:rPr>
        <w:t xml:space="preserve">the </w:t>
      </w:r>
      <w:r w:rsidRPr="00E962C2">
        <w:rPr>
          <w:rFonts w:ascii="Calibri" w:hAnsi="Calibri" w:cs="Calibri"/>
        </w:rPr>
        <w:t>public</w:t>
      </w:r>
      <w:r w:rsidR="00C57BF9" w:rsidRPr="00E962C2">
        <w:rPr>
          <w:rFonts w:ascii="Calibri" w:hAnsi="Calibri" w:cs="Calibri"/>
        </w:rPr>
        <w:t>. The Petitioner is responsible for maintaining and plowing all internal roadways and sidewalks, ensuring they are clean, well</w:t>
      </w:r>
      <w:r w:rsidR="00CB03D7">
        <w:rPr>
          <w:rFonts w:ascii="Calibri" w:hAnsi="Calibri" w:cs="Calibri"/>
        </w:rPr>
        <w:t>-</w:t>
      </w:r>
      <w:r w:rsidR="00C57BF9" w:rsidRPr="00E962C2">
        <w:rPr>
          <w:rFonts w:ascii="Calibri" w:hAnsi="Calibri" w:cs="Calibri"/>
        </w:rPr>
        <w:t xml:space="preserve">kept and in good and safe working order. </w:t>
      </w:r>
    </w:p>
    <w:p w14:paraId="501B36AE" w14:textId="249DC717" w:rsidR="00C57BF9" w:rsidRPr="00846E59" w:rsidRDefault="00C57BF9" w:rsidP="00C57BF9">
      <w:pPr>
        <w:pStyle w:val="BodyText"/>
        <w:numPr>
          <w:ilvl w:val="0"/>
          <w:numId w:val="1"/>
        </w:numPr>
        <w:spacing w:after="240"/>
        <w:rPr>
          <w:rFonts w:asciiTheme="minorHAnsi" w:hAnsiTheme="minorHAnsi" w:cs="Calibri"/>
        </w:rPr>
      </w:pPr>
      <w:r>
        <w:rPr>
          <w:rFonts w:ascii="Calibri" w:hAnsi="Calibri" w:cs="Calibri"/>
        </w:rPr>
        <w:t>All sidewalks and handicapped ramps shall be ADA compliant</w:t>
      </w:r>
      <w:r w:rsidR="00400359">
        <w:rPr>
          <w:rFonts w:ascii="Calibri" w:hAnsi="Calibri" w:cs="Calibri"/>
        </w:rPr>
        <w:t xml:space="preserve"> unl</w:t>
      </w:r>
      <w:r w:rsidR="00DA1BDC">
        <w:rPr>
          <w:rFonts w:ascii="Calibri" w:hAnsi="Calibri" w:cs="Calibri"/>
        </w:rPr>
        <w:t>ess a variance for noncompliance is granted. A</w:t>
      </w:r>
      <w:r>
        <w:rPr>
          <w:rFonts w:ascii="Calibri" w:hAnsi="Calibri" w:cs="Calibri"/>
        </w:rPr>
        <w:t xml:space="preserve"> letter of compliance prepared by a professional engineer registered in the state of Massachusetts shall be submitted prior to issuance of an occupancy permit (temporary or final). </w:t>
      </w:r>
    </w:p>
    <w:p w14:paraId="503F32EB" w14:textId="77777777" w:rsidR="00A95C99" w:rsidRPr="0063210A" w:rsidRDefault="006A3F5C" w:rsidP="000D2324">
      <w:pPr>
        <w:pStyle w:val="BodyText"/>
        <w:numPr>
          <w:ilvl w:val="0"/>
          <w:numId w:val="1"/>
        </w:numPr>
        <w:spacing w:after="240"/>
        <w:rPr>
          <w:rFonts w:asciiTheme="minorHAnsi" w:hAnsiTheme="minorHAnsi" w:cs="Calibri"/>
        </w:rPr>
      </w:pPr>
      <w:r w:rsidRPr="0063210A">
        <w:rPr>
          <w:rFonts w:asciiTheme="minorHAnsi" w:hAnsiTheme="minorHAnsi" w:cs="Calibri"/>
        </w:rPr>
        <w:t>T</w:t>
      </w:r>
      <w:r w:rsidR="007913DA" w:rsidRPr="0063210A">
        <w:rPr>
          <w:rFonts w:asciiTheme="minorHAnsi" w:hAnsiTheme="minorHAnsi" w:cs="Calibri"/>
        </w:rPr>
        <w:t>he Petitioner shall</w:t>
      </w:r>
      <w:r w:rsidR="00E147C2" w:rsidRPr="0063210A">
        <w:rPr>
          <w:rFonts w:asciiTheme="minorHAnsi" w:hAnsiTheme="minorHAnsi" w:cs="Calibri"/>
        </w:rPr>
        <w:t xml:space="preserve"> </w:t>
      </w:r>
      <w:r w:rsidR="00A95C99" w:rsidRPr="0063210A">
        <w:rPr>
          <w:rFonts w:asciiTheme="minorHAnsi" w:hAnsiTheme="minorHAnsi" w:cs="Calibri"/>
        </w:rPr>
        <w:t>locate all utility service lines on the Site underground.</w:t>
      </w:r>
    </w:p>
    <w:p w14:paraId="0392A157" w14:textId="20410ABF" w:rsidR="007913DA" w:rsidRPr="0063210A" w:rsidRDefault="00A95C99" w:rsidP="000D2324">
      <w:pPr>
        <w:pStyle w:val="BodyText"/>
        <w:numPr>
          <w:ilvl w:val="0"/>
          <w:numId w:val="1"/>
        </w:numPr>
        <w:spacing w:after="240"/>
        <w:rPr>
          <w:rFonts w:asciiTheme="minorHAnsi" w:hAnsiTheme="minorHAnsi" w:cs="Calibri"/>
        </w:rPr>
      </w:pPr>
      <w:r w:rsidRPr="0063210A">
        <w:rPr>
          <w:rFonts w:asciiTheme="minorHAnsi" w:hAnsiTheme="minorHAnsi" w:cs="Calibri"/>
        </w:rPr>
        <w:lastRenderedPageBreak/>
        <w:t xml:space="preserve">The Petitioner shall </w:t>
      </w:r>
      <w:r w:rsidR="00D7083C" w:rsidRPr="0063210A">
        <w:rPr>
          <w:rFonts w:asciiTheme="minorHAnsi" w:hAnsiTheme="minorHAnsi" w:cs="Calibri"/>
        </w:rPr>
        <w:t xml:space="preserve">make best efforts to </w:t>
      </w:r>
      <w:r w:rsidRPr="0063210A">
        <w:rPr>
          <w:rFonts w:asciiTheme="minorHAnsi" w:hAnsiTheme="minorHAnsi" w:cs="Calibri"/>
        </w:rPr>
        <w:t>d</w:t>
      </w:r>
      <w:r w:rsidR="008556E8" w:rsidRPr="0063210A">
        <w:rPr>
          <w:rFonts w:asciiTheme="minorHAnsi" w:hAnsiTheme="minorHAnsi" w:cs="Calibri"/>
        </w:rPr>
        <w:t xml:space="preserve">iligently </w:t>
      </w:r>
      <w:r w:rsidR="00D7083C" w:rsidRPr="0063210A">
        <w:rPr>
          <w:rFonts w:asciiTheme="minorHAnsi" w:hAnsiTheme="minorHAnsi" w:cs="Calibri"/>
        </w:rPr>
        <w:t xml:space="preserve">obtain </w:t>
      </w:r>
      <w:r w:rsidR="00E147C2" w:rsidRPr="0063210A">
        <w:rPr>
          <w:rFonts w:asciiTheme="minorHAnsi" w:hAnsiTheme="minorHAnsi" w:cs="Calibri"/>
        </w:rPr>
        <w:t xml:space="preserve">all necessary </w:t>
      </w:r>
      <w:r w:rsidRPr="0063210A">
        <w:rPr>
          <w:rFonts w:asciiTheme="minorHAnsi" w:hAnsiTheme="minorHAnsi" w:cs="Calibri"/>
        </w:rPr>
        <w:t xml:space="preserve">municipal, utility and private party </w:t>
      </w:r>
      <w:r w:rsidR="00E147C2" w:rsidRPr="0063210A">
        <w:rPr>
          <w:rFonts w:asciiTheme="minorHAnsi" w:hAnsiTheme="minorHAnsi" w:cs="Calibri"/>
        </w:rPr>
        <w:t xml:space="preserve">approvals </w:t>
      </w:r>
      <w:r w:rsidR="00B4377C" w:rsidRPr="0063210A">
        <w:rPr>
          <w:rFonts w:asciiTheme="minorHAnsi" w:hAnsiTheme="minorHAnsi" w:cs="Calibri"/>
        </w:rPr>
        <w:t>to re</w:t>
      </w:r>
      <w:r w:rsidRPr="0063210A">
        <w:rPr>
          <w:rFonts w:asciiTheme="minorHAnsi" w:hAnsiTheme="minorHAnsi" w:cs="Calibri"/>
        </w:rPr>
        <w:t>locate all overhead utility service lines along the Project’s frontage on Needham Street</w:t>
      </w:r>
      <w:r w:rsidR="005E136D">
        <w:rPr>
          <w:rFonts w:asciiTheme="minorHAnsi" w:hAnsiTheme="minorHAnsi" w:cs="Calibri"/>
        </w:rPr>
        <w:t xml:space="preserve"> and</w:t>
      </w:r>
      <w:r w:rsidRPr="0063210A">
        <w:rPr>
          <w:rFonts w:asciiTheme="minorHAnsi" w:hAnsiTheme="minorHAnsi" w:cs="Calibri"/>
        </w:rPr>
        <w:t xml:space="preserve"> Oak Street, Christina Street, Tower Road and Charlemont Street</w:t>
      </w:r>
      <w:r w:rsidR="00B4377C" w:rsidRPr="0063210A">
        <w:rPr>
          <w:rFonts w:asciiTheme="minorHAnsi" w:hAnsiTheme="minorHAnsi" w:cs="Calibri"/>
        </w:rPr>
        <w:t xml:space="preserve"> underground</w:t>
      </w:r>
      <w:r w:rsidRPr="0063210A">
        <w:rPr>
          <w:rFonts w:asciiTheme="minorHAnsi" w:hAnsiTheme="minorHAnsi" w:cs="Calibri"/>
        </w:rPr>
        <w:t xml:space="preserve"> as show</w:t>
      </w:r>
      <w:r w:rsidR="005E136D">
        <w:rPr>
          <w:rFonts w:asciiTheme="minorHAnsi" w:hAnsiTheme="minorHAnsi" w:cs="Calibri"/>
        </w:rPr>
        <w:t>n</w:t>
      </w:r>
      <w:r w:rsidRPr="0063210A">
        <w:rPr>
          <w:rFonts w:asciiTheme="minorHAnsi" w:hAnsiTheme="minorHAnsi" w:cs="Calibri"/>
        </w:rPr>
        <w:t xml:space="preserve"> on the Utility Infrastructure Undergrounding Plan</w:t>
      </w:r>
      <w:ins w:id="301" w:author="Jonah Temple" w:date="2019-11-13T08:58:00Z">
        <w:r w:rsidR="00C3701B">
          <w:rPr>
            <w:rFonts w:asciiTheme="minorHAnsi" w:hAnsiTheme="minorHAnsi" w:cs="Calibri"/>
          </w:rPr>
          <w:t>, dated June 10, 2019 and on file with the City Clerk and the Planning Department</w:t>
        </w:r>
      </w:ins>
      <w:del w:id="302" w:author="Jonah Temple" w:date="2019-11-13T08:58:00Z">
        <w:r w:rsidRPr="0063210A" w:rsidDel="00C3701B">
          <w:rPr>
            <w:rFonts w:asciiTheme="minorHAnsi" w:hAnsiTheme="minorHAnsi" w:cs="Calibri"/>
          </w:rPr>
          <w:delText xml:space="preserve"> attached hereto as </w:delText>
        </w:r>
        <w:r w:rsidRPr="0063210A" w:rsidDel="00C3701B">
          <w:rPr>
            <w:rFonts w:asciiTheme="minorHAnsi" w:hAnsiTheme="minorHAnsi" w:cs="Calibri"/>
            <w:u w:val="single"/>
          </w:rPr>
          <w:delText xml:space="preserve">Exhibit </w:delText>
        </w:r>
        <w:r w:rsidR="00CB03D7" w:rsidDel="00C3701B">
          <w:rPr>
            <w:rFonts w:asciiTheme="minorHAnsi" w:hAnsiTheme="minorHAnsi" w:cs="Calibri"/>
            <w:u w:val="single"/>
          </w:rPr>
          <w:delText>C</w:delText>
        </w:r>
      </w:del>
      <w:r w:rsidR="005E7DC2" w:rsidRPr="0063210A">
        <w:rPr>
          <w:rFonts w:asciiTheme="minorHAnsi" w:hAnsiTheme="minorHAnsi" w:cs="Calibri"/>
        </w:rPr>
        <w:t>. I</w:t>
      </w:r>
      <w:r w:rsidR="00E147C2" w:rsidRPr="0063210A">
        <w:rPr>
          <w:rFonts w:asciiTheme="minorHAnsi" w:hAnsiTheme="minorHAnsi" w:cs="Calibri"/>
        </w:rPr>
        <w:t xml:space="preserve">f </w:t>
      </w:r>
      <w:r w:rsidR="00B4377C" w:rsidRPr="0063210A">
        <w:rPr>
          <w:rFonts w:asciiTheme="minorHAnsi" w:hAnsiTheme="minorHAnsi" w:cs="Calibri"/>
        </w:rPr>
        <w:t xml:space="preserve">such </w:t>
      </w:r>
      <w:r w:rsidR="00E147C2" w:rsidRPr="0063210A">
        <w:rPr>
          <w:rFonts w:asciiTheme="minorHAnsi" w:hAnsiTheme="minorHAnsi" w:cs="Calibri"/>
        </w:rPr>
        <w:t>approv</w:t>
      </w:r>
      <w:r w:rsidR="00B4377C" w:rsidRPr="0063210A">
        <w:rPr>
          <w:rFonts w:asciiTheme="minorHAnsi" w:hAnsiTheme="minorHAnsi" w:cs="Calibri"/>
        </w:rPr>
        <w:t xml:space="preserve">als are received, the Petitioner </w:t>
      </w:r>
      <w:r w:rsidR="00E147C2" w:rsidRPr="0063210A">
        <w:rPr>
          <w:rFonts w:asciiTheme="minorHAnsi" w:hAnsiTheme="minorHAnsi" w:cs="Calibri"/>
        </w:rPr>
        <w:t>shall</w:t>
      </w:r>
      <w:r w:rsidR="007913DA" w:rsidRPr="0063210A">
        <w:rPr>
          <w:rFonts w:asciiTheme="minorHAnsi" w:hAnsiTheme="minorHAnsi" w:cs="Calibri"/>
        </w:rPr>
        <w:t xml:space="preserve"> </w:t>
      </w:r>
      <w:r w:rsidR="00B4377C" w:rsidRPr="0063210A">
        <w:rPr>
          <w:rFonts w:asciiTheme="minorHAnsi" w:hAnsiTheme="minorHAnsi" w:cs="Calibri"/>
        </w:rPr>
        <w:t>re</w:t>
      </w:r>
      <w:r w:rsidR="007913DA" w:rsidRPr="0063210A">
        <w:rPr>
          <w:rFonts w:asciiTheme="minorHAnsi" w:hAnsiTheme="minorHAnsi" w:cs="Calibri"/>
        </w:rPr>
        <w:t>locate</w:t>
      </w:r>
      <w:r w:rsidR="00E147C2" w:rsidRPr="0063210A">
        <w:rPr>
          <w:rFonts w:asciiTheme="minorHAnsi" w:hAnsiTheme="minorHAnsi" w:cs="Calibri"/>
        </w:rPr>
        <w:t xml:space="preserve"> </w:t>
      </w:r>
      <w:r w:rsidR="005E7DC2" w:rsidRPr="0063210A">
        <w:rPr>
          <w:rFonts w:asciiTheme="minorHAnsi" w:hAnsiTheme="minorHAnsi" w:cs="Calibri"/>
        </w:rPr>
        <w:t xml:space="preserve">the utility service lines </w:t>
      </w:r>
      <w:del w:id="303" w:author="Jonah Temple" w:date="2019-11-13T08:59:00Z">
        <w:r w:rsidR="005E136D" w:rsidDel="00C3701B">
          <w:rPr>
            <w:rFonts w:asciiTheme="minorHAnsi" w:hAnsiTheme="minorHAnsi" w:cs="Calibri"/>
          </w:rPr>
          <w:delText xml:space="preserve">on Needham Street, Oak Street and </w:delText>
        </w:r>
        <w:r w:rsidR="006345A8" w:rsidDel="00C3701B">
          <w:rPr>
            <w:rFonts w:asciiTheme="minorHAnsi" w:hAnsiTheme="minorHAnsi" w:cs="Calibri"/>
          </w:rPr>
          <w:delText xml:space="preserve">Tower Road </w:delText>
        </w:r>
      </w:del>
      <w:r w:rsidR="00E147C2" w:rsidRPr="0063210A">
        <w:rPr>
          <w:rFonts w:asciiTheme="minorHAnsi" w:hAnsiTheme="minorHAnsi" w:cs="Calibri"/>
        </w:rPr>
        <w:t xml:space="preserve">at </w:t>
      </w:r>
      <w:r w:rsidR="005E7DC2" w:rsidRPr="0063210A">
        <w:rPr>
          <w:rFonts w:asciiTheme="minorHAnsi" w:hAnsiTheme="minorHAnsi" w:cs="Calibri"/>
        </w:rPr>
        <w:t>its own</w:t>
      </w:r>
      <w:r w:rsidR="00E147C2" w:rsidRPr="0063210A">
        <w:rPr>
          <w:rFonts w:asciiTheme="minorHAnsi" w:hAnsiTheme="minorHAnsi" w:cs="Calibri"/>
        </w:rPr>
        <w:t xml:space="preserve"> expense</w:t>
      </w:r>
      <w:r w:rsidR="005E7DC2" w:rsidRPr="0063210A">
        <w:rPr>
          <w:rFonts w:asciiTheme="minorHAnsi" w:hAnsiTheme="minorHAnsi" w:cs="Calibri"/>
        </w:rPr>
        <w:t xml:space="preserve"> </w:t>
      </w:r>
      <w:ins w:id="304" w:author="Jonah Temple" w:date="2019-11-13T08:59:00Z">
        <w:r w:rsidR="00C3701B">
          <w:rPr>
            <w:rFonts w:asciiTheme="minorHAnsi" w:hAnsiTheme="minorHAnsi" w:cs="Calibri"/>
          </w:rPr>
          <w:t>as soon as practically feasible and in no event</w:t>
        </w:r>
      </w:ins>
      <w:ins w:id="305" w:author="Jonah Temple" w:date="2019-11-13T09:00:00Z">
        <w:r w:rsidR="00C3701B">
          <w:rPr>
            <w:rFonts w:asciiTheme="minorHAnsi" w:hAnsiTheme="minorHAnsi" w:cs="Calibri"/>
          </w:rPr>
          <w:t xml:space="preserve"> later than </w:t>
        </w:r>
      </w:ins>
      <w:del w:id="306" w:author="Jonah Temple" w:date="2019-11-13T09:00:00Z">
        <w:r w:rsidR="005E7DC2" w:rsidRPr="0063210A" w:rsidDel="00C3701B">
          <w:rPr>
            <w:rFonts w:asciiTheme="minorHAnsi" w:hAnsiTheme="minorHAnsi" w:cs="Calibri"/>
          </w:rPr>
          <w:delText>prio</w:delText>
        </w:r>
        <w:r w:rsidR="005E7DC2" w:rsidRPr="0063210A" w:rsidDel="00241F8C">
          <w:rPr>
            <w:rFonts w:asciiTheme="minorHAnsi" w:hAnsiTheme="minorHAnsi" w:cs="Calibri"/>
          </w:rPr>
          <w:delText xml:space="preserve">r to </w:delText>
        </w:r>
      </w:del>
      <w:r w:rsidR="005E7DC2" w:rsidRPr="0063210A">
        <w:rPr>
          <w:rFonts w:asciiTheme="minorHAnsi" w:hAnsiTheme="minorHAnsi" w:cs="Calibri"/>
        </w:rPr>
        <w:t xml:space="preserve">the issuance of </w:t>
      </w:r>
      <w:r w:rsidR="00D7083C" w:rsidRPr="0063210A">
        <w:rPr>
          <w:rFonts w:ascii="Calibri" w:hAnsi="Calibri"/>
        </w:rPr>
        <w:t xml:space="preserve">the </w:t>
      </w:r>
      <w:r w:rsidR="006345A8">
        <w:rPr>
          <w:rFonts w:ascii="Calibri" w:hAnsi="Calibri"/>
        </w:rPr>
        <w:t>last temporary</w:t>
      </w:r>
      <w:r w:rsidR="006345A8" w:rsidRPr="0063210A">
        <w:rPr>
          <w:rFonts w:ascii="Calibri" w:hAnsi="Calibri"/>
        </w:rPr>
        <w:t xml:space="preserve"> </w:t>
      </w:r>
      <w:r w:rsidR="00D7083C" w:rsidRPr="0063210A">
        <w:rPr>
          <w:rFonts w:ascii="Calibri" w:hAnsi="Calibri"/>
        </w:rPr>
        <w:t>residential unit occupancy permit in the Project</w:t>
      </w:r>
      <w:ins w:id="307" w:author="Jonah Temple" w:date="2019-11-13T09:00:00Z">
        <w:r w:rsidR="00241F8C">
          <w:rPr>
            <w:rFonts w:ascii="Calibri" w:hAnsi="Calibri"/>
          </w:rPr>
          <w:t>.</w:t>
        </w:r>
      </w:ins>
      <w:del w:id="308" w:author="Jonah Temple" w:date="2019-11-13T09:00:00Z">
        <w:r w:rsidR="006345A8" w:rsidDel="00241F8C">
          <w:rPr>
            <w:rFonts w:ascii="Calibri" w:hAnsi="Calibri"/>
          </w:rPr>
          <w:delText xml:space="preserve"> and on Christina Street and Charlemont Street as soon as is practically feasible</w:delText>
        </w:r>
        <w:r w:rsidR="00D7083C" w:rsidRPr="0063210A" w:rsidDel="00241F8C">
          <w:rPr>
            <w:rFonts w:ascii="Calibri" w:hAnsi="Calibri"/>
          </w:rPr>
          <w:delText>.</w:delText>
        </w:r>
      </w:del>
      <w:r w:rsidR="00D7083C" w:rsidRPr="0063210A">
        <w:rPr>
          <w:rFonts w:ascii="Calibri" w:hAnsi="Calibri"/>
        </w:rPr>
        <w:t xml:space="preserve"> In the event approvals for </w:t>
      </w:r>
      <w:r w:rsidR="006345A8">
        <w:rPr>
          <w:rFonts w:ascii="Calibri" w:hAnsi="Calibri"/>
        </w:rPr>
        <w:t>any</w:t>
      </w:r>
      <w:r w:rsidR="00D7083C" w:rsidRPr="0063210A">
        <w:rPr>
          <w:rFonts w:ascii="Calibri" w:hAnsi="Calibri"/>
        </w:rPr>
        <w:t xml:space="preserve"> sections cannot be obtained or </w:t>
      </w:r>
      <w:r w:rsidR="006345A8">
        <w:rPr>
          <w:rFonts w:ascii="Calibri" w:hAnsi="Calibri"/>
        </w:rPr>
        <w:t xml:space="preserve">are obtained on conditions that are </w:t>
      </w:r>
      <w:ins w:id="309" w:author="Jonah Temple" w:date="2019-11-13T09:00:00Z">
        <w:r w:rsidR="00241F8C">
          <w:rPr>
            <w:rFonts w:ascii="Calibri" w:hAnsi="Calibri"/>
          </w:rPr>
          <w:t>not commercially reasonable</w:t>
        </w:r>
      </w:ins>
      <w:ins w:id="310" w:author="Jonah Temple" w:date="2019-11-13T09:01:00Z">
        <w:r w:rsidR="00241F8C">
          <w:rPr>
            <w:rFonts w:ascii="Calibri" w:hAnsi="Calibri"/>
          </w:rPr>
          <w:t xml:space="preserve">, as </w:t>
        </w:r>
      </w:ins>
      <w:ins w:id="311" w:author="Jonah Temple" w:date="2019-11-13T09:02:00Z">
        <w:r w:rsidR="00241F8C">
          <w:rPr>
            <w:rFonts w:ascii="Calibri" w:hAnsi="Calibri"/>
          </w:rPr>
          <w:t xml:space="preserve">confirmed </w:t>
        </w:r>
      </w:ins>
      <w:ins w:id="312" w:author="Jonah Temple" w:date="2019-11-13T09:01:00Z">
        <w:r w:rsidR="00241F8C">
          <w:rPr>
            <w:rFonts w:ascii="Calibri" w:hAnsi="Calibri"/>
          </w:rPr>
          <w:t xml:space="preserve">by the Director of Planning &amp; Development, </w:t>
        </w:r>
      </w:ins>
      <w:del w:id="313" w:author="Jonah Temple" w:date="2019-11-13T09:01:00Z">
        <w:r w:rsidR="006345A8" w:rsidDel="00241F8C">
          <w:rPr>
            <w:rFonts w:ascii="Calibri" w:hAnsi="Calibri"/>
          </w:rPr>
          <w:delText xml:space="preserve">infeasible to the Petitioner or </w:delText>
        </w:r>
        <w:r w:rsidR="00D7083C" w:rsidRPr="0063210A" w:rsidDel="00241F8C">
          <w:rPr>
            <w:rFonts w:ascii="Calibri" w:hAnsi="Calibri"/>
          </w:rPr>
          <w:delText>are delayed so as to make the undergrounding impractical,</w:delText>
        </w:r>
      </w:del>
      <w:r w:rsidR="00D7083C" w:rsidRPr="0063210A">
        <w:rPr>
          <w:rFonts w:ascii="Calibri" w:hAnsi="Calibri"/>
        </w:rPr>
        <w:t xml:space="preserve"> the Petitioner may complete only such portions of the underground as may be approved</w:t>
      </w:r>
      <w:r w:rsidR="008A3FA4">
        <w:rPr>
          <w:rFonts w:ascii="Calibri" w:hAnsi="Calibri"/>
        </w:rPr>
        <w:t xml:space="preserve"> on conditions that are </w:t>
      </w:r>
      <w:ins w:id="314" w:author="Jonah Temple" w:date="2019-11-13T09:01:00Z">
        <w:r w:rsidR="00241F8C">
          <w:rPr>
            <w:rFonts w:ascii="Calibri" w:hAnsi="Calibri"/>
          </w:rPr>
          <w:t>commercially reasonable</w:t>
        </w:r>
      </w:ins>
      <w:del w:id="315" w:author="Jonah Temple" w:date="2019-11-13T09:01:00Z">
        <w:r w:rsidR="008A3FA4" w:rsidDel="00241F8C">
          <w:rPr>
            <w:rFonts w:ascii="Calibri" w:hAnsi="Calibri"/>
          </w:rPr>
          <w:delText>feasible</w:delText>
        </w:r>
      </w:del>
      <w:r w:rsidR="00D7083C" w:rsidRPr="0063210A">
        <w:rPr>
          <w:rFonts w:ascii="Calibri" w:hAnsi="Calibri"/>
        </w:rPr>
        <w:t>.</w:t>
      </w:r>
    </w:p>
    <w:p w14:paraId="35D6DFA9" w14:textId="340586F1" w:rsidR="007D2CFE" w:rsidRDefault="00E147C2" w:rsidP="000D2324">
      <w:pPr>
        <w:pStyle w:val="BodyText"/>
        <w:numPr>
          <w:ilvl w:val="0"/>
          <w:numId w:val="1"/>
        </w:numPr>
        <w:spacing w:after="240"/>
        <w:rPr>
          <w:rFonts w:asciiTheme="minorHAnsi" w:hAnsiTheme="minorHAnsi" w:cs="Calibri"/>
        </w:rPr>
      </w:pPr>
      <w:r>
        <w:rPr>
          <w:rFonts w:asciiTheme="minorHAnsi" w:hAnsiTheme="minorHAnsi" w:cs="Calibri"/>
        </w:rPr>
        <w:t xml:space="preserve">The Petitioner shall daylight a portion of the </w:t>
      </w:r>
      <w:r w:rsidR="00F20CFC">
        <w:rPr>
          <w:rFonts w:asciiTheme="minorHAnsi" w:hAnsiTheme="minorHAnsi" w:cs="Calibri"/>
        </w:rPr>
        <w:t>S</w:t>
      </w:r>
      <w:r>
        <w:rPr>
          <w:rFonts w:asciiTheme="minorHAnsi" w:hAnsiTheme="minorHAnsi" w:cs="Calibri"/>
        </w:rPr>
        <w:t xml:space="preserve">outh </w:t>
      </w:r>
      <w:r w:rsidR="00F20CFC">
        <w:rPr>
          <w:rFonts w:asciiTheme="minorHAnsi" w:hAnsiTheme="minorHAnsi" w:cs="Calibri"/>
        </w:rPr>
        <w:t>M</w:t>
      </w:r>
      <w:r>
        <w:rPr>
          <w:rFonts w:asciiTheme="minorHAnsi" w:hAnsiTheme="minorHAnsi" w:cs="Calibri"/>
        </w:rPr>
        <w:t xml:space="preserve">eadow </w:t>
      </w:r>
      <w:r w:rsidR="00F20CFC">
        <w:rPr>
          <w:rFonts w:asciiTheme="minorHAnsi" w:hAnsiTheme="minorHAnsi" w:cs="Calibri"/>
        </w:rPr>
        <w:t>B</w:t>
      </w:r>
      <w:r>
        <w:rPr>
          <w:rFonts w:asciiTheme="minorHAnsi" w:hAnsiTheme="minorHAnsi" w:cs="Calibri"/>
        </w:rPr>
        <w:t>rook</w:t>
      </w:r>
      <w:r w:rsidR="00DA1BDC">
        <w:rPr>
          <w:rFonts w:asciiTheme="minorHAnsi" w:hAnsiTheme="minorHAnsi" w:cs="Calibri"/>
        </w:rPr>
        <w:t xml:space="preserve"> between Buildings #1 and #2</w:t>
      </w:r>
      <w:r w:rsidR="00782447">
        <w:rPr>
          <w:rFonts w:asciiTheme="minorHAnsi" w:hAnsiTheme="minorHAnsi" w:cs="Calibri"/>
        </w:rPr>
        <w:t xml:space="preserve"> as shown on the Project Master Plans, subject to </w:t>
      </w:r>
      <w:r w:rsidR="00DA1BDC">
        <w:rPr>
          <w:rFonts w:asciiTheme="minorHAnsi" w:hAnsiTheme="minorHAnsi" w:cs="Calibri"/>
        </w:rPr>
        <w:t xml:space="preserve">any required Order of Conditions </w:t>
      </w:r>
      <w:r w:rsidR="00782447">
        <w:rPr>
          <w:rFonts w:asciiTheme="minorHAnsi" w:hAnsiTheme="minorHAnsi" w:cs="Calibri"/>
        </w:rPr>
        <w:t>by the Conservation Commission.</w:t>
      </w:r>
      <w:r w:rsidR="0033527C">
        <w:rPr>
          <w:rFonts w:asciiTheme="minorHAnsi" w:hAnsiTheme="minorHAnsi" w:cs="Calibri"/>
        </w:rPr>
        <w:t xml:space="preserve"> The Petitioner shall not be required to undertake such “daylighting” if an Order of Conditions is denied</w:t>
      </w:r>
      <w:del w:id="316" w:author="Jonah Temple" w:date="2019-11-13T09:03:00Z">
        <w:r w:rsidR="008A3FA4" w:rsidDel="00995B5D">
          <w:rPr>
            <w:rFonts w:asciiTheme="minorHAnsi" w:hAnsiTheme="minorHAnsi" w:cs="Calibri"/>
          </w:rPr>
          <w:delText xml:space="preserve"> or contains conditions that are technically or financially infeasible</w:delText>
        </w:r>
      </w:del>
      <w:r w:rsidR="0033527C">
        <w:rPr>
          <w:rFonts w:asciiTheme="minorHAnsi" w:hAnsiTheme="minorHAnsi" w:cs="Calibri"/>
        </w:rPr>
        <w:t>.</w:t>
      </w:r>
      <w:r w:rsidR="00782447">
        <w:rPr>
          <w:rFonts w:asciiTheme="minorHAnsi" w:hAnsiTheme="minorHAnsi" w:cs="Calibri"/>
        </w:rPr>
        <w:t xml:space="preserve"> </w:t>
      </w:r>
      <w:r w:rsidR="00F20CFC">
        <w:rPr>
          <w:rFonts w:asciiTheme="minorHAnsi" w:hAnsiTheme="minorHAnsi" w:cs="Calibri"/>
        </w:rPr>
        <w:t>The Petitioner s</w:t>
      </w:r>
      <w:r w:rsidR="00782447">
        <w:rPr>
          <w:rFonts w:asciiTheme="minorHAnsi" w:hAnsiTheme="minorHAnsi" w:cs="Calibri"/>
        </w:rPr>
        <w:t xml:space="preserve">hall make </w:t>
      </w:r>
      <w:r w:rsidR="00F20CFC">
        <w:rPr>
          <w:rFonts w:asciiTheme="minorHAnsi" w:hAnsiTheme="minorHAnsi" w:cs="Calibri"/>
        </w:rPr>
        <w:t xml:space="preserve">all reasonable efforts </w:t>
      </w:r>
      <w:r w:rsidR="00782447">
        <w:rPr>
          <w:rFonts w:asciiTheme="minorHAnsi" w:hAnsiTheme="minorHAnsi" w:cs="Calibri"/>
        </w:rPr>
        <w:t xml:space="preserve">to visually represent the South Meadow Brook where located underground as shown in the Project Master Plans. </w:t>
      </w:r>
    </w:p>
    <w:p w14:paraId="57FDC69D" w14:textId="77777777" w:rsidR="00CE2DB2" w:rsidRDefault="00E02454" w:rsidP="00CE2DB2">
      <w:pPr>
        <w:pStyle w:val="BodyText"/>
        <w:numPr>
          <w:ilvl w:val="0"/>
          <w:numId w:val="1"/>
        </w:numPr>
        <w:spacing w:after="240"/>
        <w:rPr>
          <w:rFonts w:asciiTheme="minorHAnsi" w:hAnsiTheme="minorHAnsi" w:cs="Calibri"/>
        </w:rPr>
      </w:pPr>
      <w:r>
        <w:rPr>
          <w:rFonts w:asciiTheme="minorHAnsi" w:hAnsiTheme="minorHAnsi" w:cs="Calibri"/>
        </w:rPr>
        <w:t xml:space="preserve">The </w:t>
      </w:r>
      <w:r w:rsidR="00C57BF9">
        <w:rPr>
          <w:rFonts w:asciiTheme="minorHAnsi" w:hAnsiTheme="minorHAnsi" w:cs="Calibri"/>
        </w:rPr>
        <w:t xml:space="preserve">Petitioner </w:t>
      </w:r>
      <w:r>
        <w:rPr>
          <w:rFonts w:asciiTheme="minorHAnsi" w:hAnsiTheme="minorHAnsi" w:cs="Calibri"/>
        </w:rPr>
        <w:t>shall construct a bike path</w:t>
      </w:r>
      <w:r w:rsidR="00CE2DB2">
        <w:rPr>
          <w:rFonts w:asciiTheme="minorHAnsi" w:hAnsiTheme="minorHAnsi" w:cs="Calibri"/>
        </w:rPr>
        <w:t xml:space="preserve"> through the Site</w:t>
      </w:r>
      <w:r>
        <w:rPr>
          <w:rFonts w:asciiTheme="minorHAnsi" w:hAnsiTheme="minorHAnsi" w:cs="Calibri"/>
        </w:rPr>
        <w:t xml:space="preserve"> from the Greenway to Needham Street</w:t>
      </w:r>
      <w:r w:rsidR="00741245">
        <w:rPr>
          <w:rFonts w:asciiTheme="minorHAnsi" w:hAnsiTheme="minorHAnsi" w:cs="Calibri"/>
        </w:rPr>
        <w:t xml:space="preserve"> as shown on the Project Master Plans.</w:t>
      </w:r>
    </w:p>
    <w:p w14:paraId="0DE497DF" w14:textId="4C47F02A" w:rsidR="00A06E17" w:rsidRPr="002315B7" w:rsidRDefault="00741245" w:rsidP="00CE2DB2">
      <w:pPr>
        <w:pStyle w:val="BodyText"/>
        <w:numPr>
          <w:ilvl w:val="0"/>
          <w:numId w:val="1"/>
        </w:numPr>
        <w:spacing w:after="240"/>
        <w:rPr>
          <w:rFonts w:asciiTheme="minorHAnsi" w:hAnsiTheme="minorHAnsi" w:cs="Calibri"/>
        </w:rPr>
      </w:pPr>
      <w:r w:rsidRPr="00CE2DB2">
        <w:rPr>
          <w:rFonts w:ascii="Calibri" w:hAnsi="Calibri" w:cs="Calibri"/>
        </w:rPr>
        <w:t>The Site shall be open to the Greenway without fencing</w:t>
      </w:r>
      <w:r w:rsidR="00CE2DB2">
        <w:rPr>
          <w:rFonts w:ascii="Calibri" w:hAnsi="Calibri" w:cs="Calibri"/>
        </w:rPr>
        <w:t xml:space="preserve"> or screening, </w:t>
      </w:r>
      <w:r w:rsidR="006F523A">
        <w:rPr>
          <w:rFonts w:ascii="Calibri" w:hAnsi="Calibri" w:cs="Calibri"/>
        </w:rPr>
        <w:t xml:space="preserve">with the exception of fencing </w:t>
      </w:r>
      <w:r w:rsidR="008A3FA4">
        <w:rPr>
          <w:rFonts w:ascii="Calibri" w:hAnsi="Calibri" w:cs="Calibri"/>
        </w:rPr>
        <w:t>if</w:t>
      </w:r>
      <w:r w:rsidRPr="00CE2DB2">
        <w:rPr>
          <w:rFonts w:ascii="Calibri" w:hAnsi="Calibri" w:cs="Calibri"/>
        </w:rPr>
        <w:t xml:space="preserve"> necessary </w:t>
      </w:r>
      <w:r w:rsidR="00CE2DB2">
        <w:rPr>
          <w:rFonts w:ascii="Calibri" w:hAnsi="Calibri" w:cs="Calibri"/>
        </w:rPr>
        <w:t xml:space="preserve">to </w:t>
      </w:r>
      <w:r w:rsidRPr="00CE2DB2">
        <w:rPr>
          <w:rFonts w:ascii="Calibri" w:hAnsi="Calibri" w:cs="Calibri"/>
        </w:rPr>
        <w:t>enclos</w:t>
      </w:r>
      <w:r w:rsidR="00CE2DB2">
        <w:rPr>
          <w:rFonts w:ascii="Calibri" w:hAnsi="Calibri" w:cs="Calibri"/>
        </w:rPr>
        <w:t>e</w:t>
      </w:r>
      <w:r w:rsidRPr="00CE2DB2">
        <w:rPr>
          <w:rFonts w:ascii="Calibri" w:hAnsi="Calibri" w:cs="Calibri"/>
        </w:rPr>
        <w:t xml:space="preserve"> the splash park and low hedges behind the townhouse units. </w:t>
      </w:r>
      <w:ins w:id="317" w:author="Jonah Temple" w:date="2019-11-13T09:05:00Z">
        <w:r w:rsidR="00356D77">
          <w:rPr>
            <w:rFonts w:ascii="Calibri" w:hAnsi="Calibri" w:cs="Calibri"/>
          </w:rPr>
          <w:t xml:space="preserve">Such fencing and hedging shall be subject to review </w:t>
        </w:r>
      </w:ins>
      <w:ins w:id="318" w:author="Jonah Temple" w:date="2019-11-15T11:36:00Z">
        <w:r w:rsidR="00EC3C67">
          <w:rPr>
            <w:rFonts w:ascii="Calibri" w:hAnsi="Calibri" w:cs="Calibri"/>
          </w:rPr>
          <w:t xml:space="preserve">and </w:t>
        </w:r>
      </w:ins>
      <w:ins w:id="319" w:author="Jonah Temple" w:date="2019-11-13T09:05:00Z">
        <w:r w:rsidR="00356D77">
          <w:rPr>
            <w:rFonts w:ascii="Calibri" w:hAnsi="Calibri" w:cs="Calibri"/>
          </w:rPr>
          <w:t>approval by the Director of Planning and Development.</w:t>
        </w:r>
      </w:ins>
    </w:p>
    <w:p w14:paraId="72D2AEBB" w14:textId="27370400" w:rsidR="002315B7" w:rsidRPr="00D020A4" w:rsidRDefault="002315B7" w:rsidP="002315B7">
      <w:pPr>
        <w:pStyle w:val="BodyText"/>
        <w:numPr>
          <w:ilvl w:val="0"/>
          <w:numId w:val="1"/>
        </w:numPr>
        <w:spacing w:after="240"/>
        <w:rPr>
          <w:rFonts w:asciiTheme="minorHAnsi" w:hAnsiTheme="minorHAnsi" w:cs="Calibri"/>
        </w:rPr>
      </w:pPr>
      <w:r w:rsidRPr="004A2816">
        <w:rPr>
          <w:rFonts w:asciiTheme="minorHAnsi" w:hAnsiTheme="minorHAnsi" w:cs="Calibri"/>
        </w:rPr>
        <w:t>The Petitioner shall prepare and submit a final Site circulation plan for review by the Fire Department that confirms</w:t>
      </w:r>
      <w:r>
        <w:rPr>
          <w:rFonts w:asciiTheme="minorHAnsi" w:hAnsiTheme="minorHAnsi" w:cs="Calibri"/>
        </w:rPr>
        <w:t xml:space="preserve"> </w:t>
      </w:r>
      <w:r w:rsidR="00FA5231">
        <w:rPr>
          <w:rFonts w:asciiTheme="minorHAnsi" w:hAnsiTheme="minorHAnsi" w:cs="Calibri"/>
        </w:rPr>
        <w:t xml:space="preserve">the Fire Department will have </w:t>
      </w:r>
      <w:r>
        <w:rPr>
          <w:rFonts w:asciiTheme="minorHAnsi" w:hAnsiTheme="minorHAnsi" w:cs="Calibri"/>
        </w:rPr>
        <w:t>sufficient access to all buildings,</w:t>
      </w:r>
      <w:r w:rsidR="0091492E">
        <w:rPr>
          <w:rFonts w:asciiTheme="minorHAnsi" w:hAnsiTheme="minorHAnsi" w:cs="Calibri"/>
        </w:rPr>
        <w:t xml:space="preserve"> confirms that</w:t>
      </w:r>
      <w:r w:rsidRPr="004A2816">
        <w:rPr>
          <w:rFonts w:asciiTheme="minorHAnsi" w:hAnsiTheme="minorHAnsi" w:cs="Calibri"/>
        </w:rPr>
        <w:t xml:space="preserve"> a bus 45 template for fire access will function safely, </w:t>
      </w:r>
      <w:r w:rsidR="0091492E">
        <w:rPr>
          <w:rFonts w:asciiTheme="minorHAnsi" w:hAnsiTheme="minorHAnsi" w:cs="Calibri"/>
        </w:rPr>
        <w:t>and shows</w:t>
      </w:r>
      <w:r w:rsidRPr="004A2816">
        <w:rPr>
          <w:rFonts w:asciiTheme="minorHAnsi" w:hAnsiTheme="minorHAnsi" w:cs="Calibri"/>
        </w:rPr>
        <w:t xml:space="preserve"> all hydrants and fire connections, and other features as may be required for Fire Department approval.</w:t>
      </w:r>
      <w:r w:rsidRPr="003406BA">
        <w:rPr>
          <w:rFonts w:ascii="Calibri" w:hAnsi="Calibri" w:cs="Calibri"/>
        </w:rPr>
        <w:t xml:space="preserve"> </w:t>
      </w:r>
    </w:p>
    <w:p w14:paraId="65969CEF" w14:textId="528D33FA" w:rsidR="001B56A4" w:rsidRPr="00946D87" w:rsidRDefault="001B56A4" w:rsidP="001B56A4">
      <w:pPr>
        <w:pStyle w:val="BodyText"/>
        <w:tabs>
          <w:tab w:val="left" w:pos="540"/>
          <w:tab w:val="num" w:pos="1872"/>
        </w:tabs>
        <w:spacing w:after="240"/>
        <w:jc w:val="center"/>
        <w:rPr>
          <w:rFonts w:ascii="Calibri" w:hAnsi="Calibri" w:cs="Calibri"/>
        </w:rPr>
      </w:pPr>
      <w:bookmarkStart w:id="320" w:name="_Hlk19727876"/>
      <w:r w:rsidRPr="00946D87">
        <w:rPr>
          <w:rFonts w:ascii="Calibri" w:hAnsi="Calibri" w:cs="Calibri"/>
          <w:b/>
          <w:u w:val="single"/>
        </w:rPr>
        <w:t>CONDITIONS RELATED TO SUSTAINABILITY</w:t>
      </w:r>
    </w:p>
    <w:p w14:paraId="1FC5A814" w14:textId="318D5BBC" w:rsidR="00E90236" w:rsidRPr="0094188D" w:rsidRDefault="00E90236" w:rsidP="00E90236">
      <w:pPr>
        <w:widowControl w:val="0"/>
        <w:numPr>
          <w:ilvl w:val="0"/>
          <w:numId w:val="1"/>
        </w:numPr>
        <w:tabs>
          <w:tab w:val="left" w:pos="0"/>
        </w:tabs>
        <w:suppressAutoHyphens/>
        <w:spacing w:after="240" w:line="259" w:lineRule="auto"/>
        <w:jc w:val="both"/>
        <w:rPr>
          <w:rFonts w:ascii="Calibri" w:hAnsi="Calibri" w:cs="Calibri"/>
        </w:rPr>
      </w:pPr>
      <w:r w:rsidRPr="0094188D">
        <w:rPr>
          <w:rFonts w:asciiTheme="minorHAnsi" w:hAnsiTheme="minorHAnsi" w:cs="Calibri"/>
        </w:rPr>
        <w:t>The Petitioner shall design and construct high R-value, durable, environmentally sensitive building</w:t>
      </w:r>
      <w:ins w:id="321" w:author="Jonah Temple" w:date="2019-11-15T11:20:00Z">
        <w:r w:rsidR="007309FC">
          <w:rPr>
            <w:rFonts w:asciiTheme="minorHAnsi" w:hAnsiTheme="minorHAnsi" w:cs="Calibri"/>
          </w:rPr>
          <w:t>s</w:t>
        </w:r>
      </w:ins>
      <w:r w:rsidRPr="0094188D">
        <w:rPr>
          <w:rFonts w:asciiTheme="minorHAnsi" w:hAnsiTheme="minorHAnsi" w:cs="Calibri"/>
        </w:rPr>
        <w:t>.</w:t>
      </w:r>
      <w:r w:rsidR="00FE3282">
        <w:rPr>
          <w:rFonts w:asciiTheme="minorHAnsi" w:hAnsiTheme="minorHAnsi" w:cs="Calibri"/>
        </w:rPr>
        <w:t xml:space="preserve"> All n</w:t>
      </w:r>
      <w:r w:rsidRPr="0094188D">
        <w:rPr>
          <w:rFonts w:ascii="Calibri" w:hAnsi="Calibri" w:cs="Calibri"/>
        </w:rPr>
        <w:t>ew buildings shall be designed for modern energy and resource conservation</w:t>
      </w:r>
      <w:del w:id="322" w:author="Jonah Temple" w:date="2019-11-13T09:06:00Z">
        <w:r w:rsidRPr="0094188D" w:rsidDel="007460AF">
          <w:rPr>
            <w:rFonts w:ascii="Calibri" w:hAnsi="Calibri" w:cs="Calibri"/>
          </w:rPr>
          <w:delText xml:space="preserve">, and portions of </w:delText>
        </w:r>
        <w:r w:rsidR="00D62E55" w:rsidDel="007460AF">
          <w:rPr>
            <w:rFonts w:ascii="Calibri" w:hAnsi="Calibri" w:cs="Calibri"/>
          </w:rPr>
          <w:delText xml:space="preserve">certain of </w:delText>
        </w:r>
        <w:r w:rsidRPr="0094188D" w:rsidDel="007460AF">
          <w:rPr>
            <w:rFonts w:ascii="Calibri" w:hAnsi="Calibri" w:cs="Calibri"/>
          </w:rPr>
          <w:delText>the buildings will be solar ready</w:delText>
        </w:r>
      </w:del>
      <w:r w:rsidRPr="0094188D">
        <w:rPr>
          <w:rFonts w:ascii="Calibri" w:hAnsi="Calibri" w:cs="Calibri"/>
        </w:rPr>
        <w:t xml:space="preserve">. </w:t>
      </w:r>
      <w:r w:rsidRPr="0094188D">
        <w:rPr>
          <w:rFonts w:asciiTheme="minorHAnsi" w:hAnsiTheme="minorHAnsi" w:cs="Calibri"/>
        </w:rPr>
        <w:t xml:space="preserve">Mechanical, </w:t>
      </w:r>
      <w:r w:rsidR="006E000F">
        <w:rPr>
          <w:rFonts w:asciiTheme="minorHAnsi" w:hAnsiTheme="minorHAnsi" w:cs="Calibri"/>
        </w:rPr>
        <w:t>e</w:t>
      </w:r>
      <w:r w:rsidRPr="0094188D">
        <w:rPr>
          <w:rFonts w:asciiTheme="minorHAnsi" w:hAnsiTheme="minorHAnsi" w:cs="Calibri"/>
        </w:rPr>
        <w:t xml:space="preserve">lectrical and </w:t>
      </w:r>
      <w:r w:rsidR="006E000F">
        <w:rPr>
          <w:rFonts w:asciiTheme="minorHAnsi" w:hAnsiTheme="minorHAnsi" w:cs="Calibri"/>
        </w:rPr>
        <w:t>p</w:t>
      </w:r>
      <w:r w:rsidRPr="0094188D">
        <w:rPr>
          <w:rFonts w:asciiTheme="minorHAnsi" w:hAnsiTheme="minorHAnsi" w:cs="Calibri"/>
        </w:rPr>
        <w:t xml:space="preserve">lumbing systems shall be chosen and sized to meet </w:t>
      </w:r>
      <w:r w:rsidR="006E000F">
        <w:rPr>
          <w:rFonts w:asciiTheme="minorHAnsi" w:hAnsiTheme="minorHAnsi" w:cs="Calibri"/>
        </w:rPr>
        <w:t>reduced</w:t>
      </w:r>
      <w:r w:rsidRPr="0094188D">
        <w:rPr>
          <w:rFonts w:asciiTheme="minorHAnsi" w:hAnsiTheme="minorHAnsi" w:cs="Calibri"/>
        </w:rPr>
        <w:t xml:space="preserve"> heating and cooling loads and to ensure occupant comfort. Proper commissioning, optimization, and education for building management and tenants shall be conducted to operate the building at the designed level of performance.  </w:t>
      </w:r>
      <w:r w:rsidRPr="0094188D">
        <w:rPr>
          <w:rFonts w:ascii="Calibri" w:hAnsi="Calibri" w:cs="Calibri"/>
        </w:rPr>
        <w:t xml:space="preserve">The Petitioner shall make diligent efforts to utilize </w:t>
      </w:r>
      <w:r w:rsidR="007F372E">
        <w:rPr>
          <w:rFonts w:ascii="Calibri" w:hAnsi="Calibri" w:cs="Calibri"/>
        </w:rPr>
        <w:t xml:space="preserve">durable building materials, </w:t>
      </w:r>
      <w:r w:rsidRPr="0094188D">
        <w:rPr>
          <w:rFonts w:ascii="Calibri" w:hAnsi="Calibri" w:cs="Calibri"/>
        </w:rPr>
        <w:lastRenderedPageBreak/>
        <w:t xml:space="preserve">high performance building </w:t>
      </w:r>
      <w:r w:rsidR="007F372E">
        <w:rPr>
          <w:rFonts w:ascii="Calibri" w:hAnsi="Calibri" w:cs="Calibri"/>
        </w:rPr>
        <w:t>envelopes</w:t>
      </w:r>
      <w:r w:rsidRPr="0094188D">
        <w:rPr>
          <w:rFonts w:ascii="Calibri" w:hAnsi="Calibri" w:cs="Calibri"/>
        </w:rPr>
        <w:t xml:space="preserve"> and energy-efficient</w:t>
      </w:r>
      <w:r w:rsidR="007F372E">
        <w:rPr>
          <w:rFonts w:ascii="Calibri" w:hAnsi="Calibri" w:cs="Calibri"/>
        </w:rPr>
        <w:t xml:space="preserve"> appliances</w:t>
      </w:r>
      <w:r w:rsidRPr="0094188D">
        <w:rPr>
          <w:rFonts w:ascii="Calibri" w:hAnsi="Calibri" w:cs="Calibri"/>
        </w:rPr>
        <w:t>.</w:t>
      </w:r>
      <w:r w:rsidR="007F372E">
        <w:rPr>
          <w:rFonts w:ascii="Calibri" w:hAnsi="Calibri" w:cs="Calibri"/>
        </w:rPr>
        <w:t xml:space="preserve"> </w:t>
      </w:r>
      <w:del w:id="323" w:author="Jonah Temple" w:date="2019-11-13T09:07:00Z">
        <w:r w:rsidR="007F372E" w:rsidDel="00961F30">
          <w:rPr>
            <w:rFonts w:ascii="Calibri" w:hAnsi="Calibri" w:cs="Calibri"/>
          </w:rPr>
          <w:delText>Where applicable, a</w:delText>
        </w:r>
        <w:r w:rsidRPr="0094188D" w:rsidDel="00961F30">
          <w:rPr>
            <w:rFonts w:ascii="Calibri" w:hAnsi="Calibri" w:cs="Calibri"/>
          </w:rPr>
          <w:delText xml:space="preserve">ll new appliances installed shall meet the US EPA “Energy Star” standard. </w:delText>
        </w:r>
      </w:del>
    </w:p>
    <w:p w14:paraId="6749027A" w14:textId="6C5ADC28" w:rsidR="00DA1F5B" w:rsidRDefault="001B56A4" w:rsidP="001B56A4">
      <w:pPr>
        <w:widowControl w:val="0"/>
        <w:numPr>
          <w:ilvl w:val="0"/>
          <w:numId w:val="1"/>
        </w:numPr>
        <w:tabs>
          <w:tab w:val="left" w:pos="0"/>
        </w:tabs>
        <w:suppressAutoHyphens/>
        <w:spacing w:after="240" w:line="259" w:lineRule="auto"/>
        <w:jc w:val="both"/>
        <w:rPr>
          <w:rFonts w:ascii="Calibri" w:hAnsi="Calibri" w:cs="Calibri"/>
        </w:rPr>
      </w:pPr>
      <w:r w:rsidRPr="001B56A4">
        <w:rPr>
          <w:rFonts w:ascii="Calibri" w:hAnsi="Calibri" w:cs="Calibri"/>
        </w:rPr>
        <w:t xml:space="preserve">The Project shall be constructed </w:t>
      </w:r>
      <w:r w:rsidR="00A87810">
        <w:rPr>
          <w:rFonts w:ascii="Calibri" w:hAnsi="Calibri" w:cs="Calibri"/>
        </w:rPr>
        <w:t xml:space="preserve">to </w:t>
      </w:r>
      <w:r w:rsidR="005B0A02" w:rsidRPr="001B56A4">
        <w:rPr>
          <w:rFonts w:ascii="Calibri" w:hAnsi="Calibri" w:cs="Calibri"/>
        </w:rPr>
        <w:t>achieve,</w:t>
      </w:r>
      <w:r w:rsidRPr="001B56A4">
        <w:rPr>
          <w:rFonts w:ascii="Calibri" w:hAnsi="Calibri" w:cs="Calibri"/>
        </w:rPr>
        <w:t xml:space="preserve"> and the Petitioner shall pursue LEED</w:t>
      </w:r>
      <w:r w:rsidR="00A42D6E">
        <w:rPr>
          <w:rFonts w:ascii="Calibri" w:hAnsi="Calibri" w:cs="Calibri"/>
        </w:rPr>
        <w:t xml:space="preserve"> Certification</w:t>
      </w:r>
      <w:r w:rsidRPr="001B56A4">
        <w:rPr>
          <w:rFonts w:ascii="Calibri" w:hAnsi="Calibri" w:cs="Calibri"/>
        </w:rPr>
        <w:t xml:space="preserve"> </w:t>
      </w:r>
      <w:r w:rsidR="00A55574">
        <w:rPr>
          <w:rFonts w:ascii="Calibri" w:hAnsi="Calibri" w:cs="Calibri"/>
        </w:rPr>
        <w:t xml:space="preserve">for </w:t>
      </w:r>
      <w:r w:rsidRPr="001B56A4">
        <w:rPr>
          <w:rFonts w:ascii="Calibri" w:hAnsi="Calibri" w:cs="Calibri"/>
        </w:rPr>
        <w:t>Neighborhood Development</w:t>
      </w:r>
      <w:r w:rsidR="00A42D6E">
        <w:rPr>
          <w:rFonts w:ascii="Calibri" w:hAnsi="Calibri" w:cs="Calibri"/>
        </w:rPr>
        <w:t xml:space="preserve"> </w:t>
      </w:r>
      <w:r w:rsidRPr="001B56A4">
        <w:rPr>
          <w:rFonts w:ascii="Calibri" w:hAnsi="Calibri" w:cs="Calibri"/>
        </w:rPr>
        <w:t xml:space="preserve">v3 at the </w:t>
      </w:r>
      <w:r w:rsidR="00A55574">
        <w:rPr>
          <w:rFonts w:ascii="Calibri" w:hAnsi="Calibri" w:cs="Calibri"/>
        </w:rPr>
        <w:t>Silver</w:t>
      </w:r>
      <w:r w:rsidRPr="001B56A4">
        <w:rPr>
          <w:rFonts w:ascii="Calibri" w:hAnsi="Calibri" w:cs="Calibri"/>
        </w:rPr>
        <w:t xml:space="preserve"> Level. </w:t>
      </w:r>
      <w:r w:rsidR="00A55574">
        <w:rPr>
          <w:rFonts w:ascii="Calibri" w:hAnsi="Calibri" w:cs="Calibri"/>
        </w:rPr>
        <w:t xml:space="preserve">The </w:t>
      </w:r>
      <w:r w:rsidR="00F611CF">
        <w:rPr>
          <w:rFonts w:ascii="Calibri" w:hAnsi="Calibri" w:cs="Calibri"/>
        </w:rPr>
        <w:t xml:space="preserve">Saco-Pettee </w:t>
      </w:r>
      <w:r w:rsidR="005A15F0">
        <w:rPr>
          <w:rFonts w:ascii="Calibri" w:hAnsi="Calibri" w:cs="Calibri"/>
        </w:rPr>
        <w:t>M</w:t>
      </w:r>
      <w:r w:rsidR="00A55574">
        <w:rPr>
          <w:rFonts w:ascii="Calibri" w:hAnsi="Calibri" w:cs="Calibri"/>
        </w:rPr>
        <w:t xml:space="preserve">ill building at 156 Oak Street shall be </w:t>
      </w:r>
      <w:r w:rsidR="00F611CF">
        <w:rPr>
          <w:rFonts w:ascii="Calibri" w:hAnsi="Calibri" w:cs="Calibri"/>
        </w:rPr>
        <w:t xml:space="preserve">renovated </w:t>
      </w:r>
      <w:r w:rsidR="00A55574">
        <w:rPr>
          <w:rFonts w:ascii="Calibri" w:hAnsi="Calibri" w:cs="Calibri"/>
        </w:rPr>
        <w:t xml:space="preserve">to achieve </w:t>
      </w:r>
      <w:ins w:id="324" w:author="Jonah Temple" w:date="2019-11-15T11:37:00Z">
        <w:r w:rsidR="00407D34">
          <w:rPr>
            <w:rFonts w:ascii="Calibri" w:hAnsi="Calibri" w:cs="Calibri"/>
          </w:rPr>
          <w:t xml:space="preserve">and pursue </w:t>
        </w:r>
      </w:ins>
      <w:r w:rsidRPr="001B56A4">
        <w:rPr>
          <w:rFonts w:ascii="Calibri" w:hAnsi="Calibri" w:cs="Calibri"/>
        </w:rPr>
        <w:t>LEED Core and Shell</w:t>
      </w:r>
      <w:r w:rsidR="00A55574">
        <w:rPr>
          <w:rFonts w:ascii="Calibri" w:hAnsi="Calibri" w:cs="Calibri"/>
        </w:rPr>
        <w:t xml:space="preserve"> (CS)</w:t>
      </w:r>
      <w:r w:rsidRPr="001B56A4">
        <w:rPr>
          <w:rFonts w:ascii="Calibri" w:hAnsi="Calibri" w:cs="Calibri"/>
        </w:rPr>
        <w:t xml:space="preserve"> v3 Certification at the Silver Level. </w:t>
      </w:r>
    </w:p>
    <w:p w14:paraId="5E0F6559" w14:textId="0A590F55" w:rsidR="001B56A4" w:rsidRPr="00016794" w:rsidRDefault="001B56A4" w:rsidP="00016794">
      <w:pPr>
        <w:widowControl w:val="0"/>
        <w:numPr>
          <w:ilvl w:val="0"/>
          <w:numId w:val="1"/>
        </w:numPr>
        <w:tabs>
          <w:tab w:val="left" w:pos="0"/>
        </w:tabs>
        <w:suppressAutoHyphens/>
        <w:spacing w:after="240" w:line="259" w:lineRule="auto"/>
        <w:jc w:val="both"/>
        <w:rPr>
          <w:rFonts w:ascii="Calibri" w:hAnsi="Calibri" w:cs="Calibri"/>
        </w:rPr>
      </w:pPr>
      <w:r w:rsidRPr="001B56A4">
        <w:rPr>
          <w:rFonts w:ascii="Calibri" w:hAnsi="Calibri" w:cs="Calibri"/>
        </w:rPr>
        <w:t>All new buildings</w:t>
      </w:r>
      <w:r w:rsidR="00F611CF">
        <w:rPr>
          <w:rFonts w:ascii="Calibri" w:hAnsi="Calibri" w:cs="Calibri"/>
        </w:rPr>
        <w:t xml:space="preserve"> within the Site shall</w:t>
      </w:r>
      <w:r w:rsidRPr="001B56A4">
        <w:rPr>
          <w:rFonts w:ascii="Calibri" w:hAnsi="Calibri" w:cs="Calibri"/>
        </w:rPr>
        <w:t xml:space="preserve"> be designed to </w:t>
      </w:r>
      <w:r w:rsidR="00F611CF">
        <w:rPr>
          <w:rFonts w:ascii="Calibri" w:hAnsi="Calibri" w:cs="Calibri"/>
        </w:rPr>
        <w:t>achieve</w:t>
      </w:r>
      <w:r w:rsidR="00DA1F5B">
        <w:rPr>
          <w:rFonts w:ascii="Calibri" w:hAnsi="Calibri" w:cs="Calibri"/>
        </w:rPr>
        <w:t xml:space="preserve"> either: (i)</w:t>
      </w:r>
      <w:r w:rsidR="00F611CF">
        <w:rPr>
          <w:rFonts w:ascii="Calibri" w:hAnsi="Calibri" w:cs="Calibri"/>
        </w:rPr>
        <w:t xml:space="preserve"> a</w:t>
      </w:r>
      <w:r w:rsidRPr="001B56A4">
        <w:rPr>
          <w:rFonts w:ascii="Calibri" w:hAnsi="Calibri" w:cs="Calibri"/>
        </w:rPr>
        <w:t xml:space="preserve"> LEED</w:t>
      </w:r>
      <w:r w:rsidR="00DA1F5B">
        <w:rPr>
          <w:rFonts w:ascii="Calibri" w:hAnsi="Calibri" w:cs="Calibri"/>
        </w:rPr>
        <w:t xml:space="preserve"> v.3</w:t>
      </w:r>
      <w:r w:rsidRPr="001B56A4">
        <w:rPr>
          <w:rFonts w:ascii="Calibri" w:hAnsi="Calibri" w:cs="Calibri"/>
        </w:rPr>
        <w:t xml:space="preserve"> </w:t>
      </w:r>
      <w:r w:rsidR="00F611CF">
        <w:rPr>
          <w:rFonts w:ascii="Calibri" w:hAnsi="Calibri" w:cs="Calibri"/>
        </w:rPr>
        <w:t>Gold certifiable standard</w:t>
      </w:r>
      <w:r w:rsidR="00DA1F5B">
        <w:rPr>
          <w:rFonts w:ascii="Calibri" w:hAnsi="Calibri" w:cs="Calibri"/>
        </w:rPr>
        <w:t xml:space="preserve">, or (ii) a LEED v.4 </w:t>
      </w:r>
      <w:r w:rsidR="00D62E55">
        <w:rPr>
          <w:rFonts w:ascii="Calibri" w:hAnsi="Calibri" w:cs="Calibri"/>
        </w:rPr>
        <w:t xml:space="preserve">Gold </w:t>
      </w:r>
      <w:r w:rsidR="00DA1F5B">
        <w:rPr>
          <w:rFonts w:ascii="Calibri" w:hAnsi="Calibri" w:cs="Calibri"/>
        </w:rPr>
        <w:t>for Building Design and Construction Multifamily Midrise certifiable standard.</w:t>
      </w:r>
      <w:r w:rsidR="00016794">
        <w:rPr>
          <w:rFonts w:ascii="Calibri" w:hAnsi="Calibri" w:cs="Calibri"/>
        </w:rPr>
        <w:t xml:space="preserve"> </w:t>
      </w:r>
      <w:r w:rsidR="004D2C10" w:rsidRPr="00016794">
        <w:rPr>
          <w:rFonts w:ascii="Calibri" w:hAnsi="Calibri" w:cs="Calibri"/>
        </w:rPr>
        <w:t>Because buildings #9, 10, 11 and 14 are smaller scale residential buildings, such buildings may utilize either: (i) LEED</w:t>
      </w:r>
      <w:r w:rsidRPr="00016794">
        <w:rPr>
          <w:rFonts w:ascii="Calibri" w:hAnsi="Calibri" w:cs="Calibri"/>
        </w:rPr>
        <w:t xml:space="preserve"> </w:t>
      </w:r>
      <w:r w:rsidR="004D2C10" w:rsidRPr="00016794">
        <w:rPr>
          <w:rFonts w:ascii="Calibri" w:hAnsi="Calibri" w:cs="Calibri"/>
        </w:rPr>
        <w:t xml:space="preserve">for Homes, (ii) </w:t>
      </w:r>
      <w:r w:rsidR="00016794">
        <w:rPr>
          <w:rFonts w:ascii="Calibri" w:hAnsi="Calibri" w:cs="Calibri"/>
        </w:rPr>
        <w:t>L</w:t>
      </w:r>
      <w:r w:rsidR="004D2C10" w:rsidRPr="00016794">
        <w:rPr>
          <w:rFonts w:ascii="Calibri" w:hAnsi="Calibri" w:cs="Calibri"/>
        </w:rPr>
        <w:t xml:space="preserve">EED v.4 for Multifamily </w:t>
      </w:r>
      <w:r w:rsidR="00F9003C" w:rsidRPr="00016794">
        <w:rPr>
          <w:rFonts w:ascii="Calibri" w:hAnsi="Calibri" w:cs="Calibri"/>
        </w:rPr>
        <w:t>Low-rise</w:t>
      </w:r>
      <w:r w:rsidR="004D2C10" w:rsidRPr="00016794">
        <w:rPr>
          <w:rFonts w:ascii="Calibri" w:hAnsi="Calibri" w:cs="Calibri"/>
        </w:rPr>
        <w:t>, or (iii) subject to approval</w:t>
      </w:r>
      <w:r w:rsidR="00016794" w:rsidRPr="00016794">
        <w:rPr>
          <w:rFonts w:ascii="Calibri" w:hAnsi="Calibri" w:cs="Calibri"/>
        </w:rPr>
        <w:t xml:space="preserve"> by the Director of Planning and Development, an alternative recognized green building standard appropriate for such building types.</w:t>
      </w:r>
    </w:p>
    <w:p w14:paraId="13798F94" w14:textId="231058B9" w:rsidR="00774067" w:rsidRDefault="001B56A4" w:rsidP="00774067">
      <w:pPr>
        <w:widowControl w:val="0"/>
        <w:numPr>
          <w:ilvl w:val="0"/>
          <w:numId w:val="1"/>
        </w:numPr>
        <w:tabs>
          <w:tab w:val="left" w:pos="0"/>
        </w:tabs>
        <w:suppressAutoHyphens/>
        <w:spacing w:after="240" w:line="259" w:lineRule="auto"/>
        <w:jc w:val="both"/>
        <w:rPr>
          <w:rFonts w:ascii="Calibri" w:hAnsi="Calibri" w:cs="Calibri"/>
        </w:rPr>
      </w:pPr>
      <w:r w:rsidRPr="001B56A4">
        <w:rPr>
          <w:rFonts w:ascii="Calibri" w:hAnsi="Calibri" w:cs="Calibri"/>
        </w:rPr>
        <w:t>The Petitioner shall construct the residential portions of Buildings #3, 4 and 8 to achieve Passive House certification in accordance with the requirements of the Passive House Institute</w:t>
      </w:r>
      <w:r w:rsidR="0094188D">
        <w:rPr>
          <w:rFonts w:ascii="Calibri" w:hAnsi="Calibri" w:cs="Calibri"/>
        </w:rPr>
        <w:t xml:space="preserve"> </w:t>
      </w:r>
      <w:r w:rsidR="00A42D6E">
        <w:rPr>
          <w:rFonts w:ascii="Calibri" w:hAnsi="Calibri" w:cs="Calibri"/>
        </w:rPr>
        <w:t>US (PHIUS)</w:t>
      </w:r>
      <w:r w:rsidR="001D6CD1">
        <w:rPr>
          <w:rFonts w:ascii="Calibri" w:hAnsi="Calibri" w:cs="Calibri"/>
        </w:rPr>
        <w:t xml:space="preserve">, the Passive House Institute (PHI) or other recognized passive house certification organization. </w:t>
      </w:r>
      <w:r w:rsidRPr="001B56A4">
        <w:rPr>
          <w:rFonts w:ascii="Calibri" w:hAnsi="Calibri" w:cs="Calibri"/>
        </w:rPr>
        <w:t>The commercial portions of such buildings shall not be obligated to meet such standards and shall be excluded from the certification.</w:t>
      </w:r>
    </w:p>
    <w:p w14:paraId="5404DD72" w14:textId="5C3580EA" w:rsidR="00982B95" w:rsidRDefault="00982B95" w:rsidP="00774067">
      <w:pPr>
        <w:widowControl w:val="0"/>
        <w:numPr>
          <w:ilvl w:val="0"/>
          <w:numId w:val="1"/>
        </w:numPr>
        <w:tabs>
          <w:tab w:val="left" w:pos="0"/>
        </w:tabs>
        <w:suppressAutoHyphens/>
        <w:spacing w:after="240" w:line="259" w:lineRule="auto"/>
        <w:jc w:val="both"/>
        <w:rPr>
          <w:rFonts w:ascii="Calibri" w:hAnsi="Calibri" w:cs="Calibri"/>
        </w:rPr>
      </w:pPr>
      <w:r>
        <w:rPr>
          <w:rFonts w:ascii="Calibri" w:hAnsi="Calibri" w:cs="Calibri"/>
        </w:rPr>
        <w:t>The Petitioner has committed to achieve and/or implement the follow</w:t>
      </w:r>
      <w:r w:rsidR="00D46842">
        <w:rPr>
          <w:rFonts w:ascii="Calibri" w:hAnsi="Calibri" w:cs="Calibri"/>
        </w:rPr>
        <w:t>ing</w:t>
      </w:r>
      <w:r>
        <w:rPr>
          <w:rFonts w:ascii="Calibri" w:hAnsi="Calibri" w:cs="Calibri"/>
        </w:rPr>
        <w:t xml:space="preserve"> sustainability strategies which shall be incorporated into the Project:</w:t>
      </w:r>
    </w:p>
    <w:p w14:paraId="7135D5EC" w14:textId="266451E7" w:rsidR="00982B95" w:rsidRDefault="00982B95" w:rsidP="00982B95">
      <w:pPr>
        <w:widowControl w:val="0"/>
        <w:numPr>
          <w:ilvl w:val="1"/>
          <w:numId w:val="1"/>
        </w:numPr>
        <w:tabs>
          <w:tab w:val="left" w:pos="0"/>
        </w:tabs>
        <w:suppressAutoHyphens/>
        <w:spacing w:after="240" w:line="259" w:lineRule="auto"/>
        <w:jc w:val="both"/>
        <w:rPr>
          <w:rFonts w:ascii="Calibri" w:hAnsi="Calibri" w:cs="Calibri"/>
        </w:rPr>
      </w:pPr>
      <w:r>
        <w:rPr>
          <w:rFonts w:ascii="Calibri" w:hAnsi="Calibri" w:cs="Calibri"/>
        </w:rPr>
        <w:t>The Petitioner will conduct Passive House feasibility studies, incorporating energy modeling, for buildings #</w:t>
      </w:r>
      <w:r w:rsidR="0004103F">
        <w:rPr>
          <w:rFonts w:ascii="Calibri" w:hAnsi="Calibri" w:cs="Calibri"/>
        </w:rPr>
        <w:t>5a/b, 6a, 6b/c, 7 and 12.</w:t>
      </w:r>
    </w:p>
    <w:p w14:paraId="71A6CE33" w14:textId="5B3BD90D" w:rsidR="0004103F" w:rsidRDefault="0004103F" w:rsidP="00982B95">
      <w:pPr>
        <w:widowControl w:val="0"/>
        <w:numPr>
          <w:ilvl w:val="1"/>
          <w:numId w:val="1"/>
        </w:numPr>
        <w:tabs>
          <w:tab w:val="left" w:pos="0"/>
        </w:tabs>
        <w:suppressAutoHyphens/>
        <w:spacing w:after="240" w:line="259" w:lineRule="auto"/>
        <w:jc w:val="both"/>
        <w:rPr>
          <w:rFonts w:ascii="Calibri" w:hAnsi="Calibri" w:cs="Calibri"/>
        </w:rPr>
      </w:pPr>
      <w:r>
        <w:rPr>
          <w:rFonts w:ascii="Calibri" w:hAnsi="Calibri" w:cs="Calibri"/>
        </w:rPr>
        <w:t>The Petitioner will utilize electric heat pumps for heating and cooling in all buildings in order to reduce fossil fuel use unless another technology becomes available that is at least as equally efficient and environmentally sustainable.</w:t>
      </w:r>
    </w:p>
    <w:p w14:paraId="22029C05" w14:textId="49838373" w:rsidR="0004103F" w:rsidRDefault="00961F30" w:rsidP="00982B95">
      <w:pPr>
        <w:widowControl w:val="0"/>
        <w:numPr>
          <w:ilvl w:val="1"/>
          <w:numId w:val="1"/>
        </w:numPr>
        <w:tabs>
          <w:tab w:val="left" w:pos="0"/>
        </w:tabs>
        <w:suppressAutoHyphens/>
        <w:spacing w:after="240" w:line="259" w:lineRule="auto"/>
        <w:jc w:val="both"/>
        <w:rPr>
          <w:rFonts w:ascii="Calibri" w:hAnsi="Calibri" w:cs="Calibri"/>
        </w:rPr>
      </w:pPr>
      <w:ins w:id="325" w:author="Jonah Temple" w:date="2019-11-13T09:07:00Z">
        <w:r>
          <w:rPr>
            <w:rFonts w:ascii="Calibri" w:hAnsi="Calibri" w:cs="Calibri"/>
          </w:rPr>
          <w:t xml:space="preserve">For all residential units, and </w:t>
        </w:r>
      </w:ins>
      <w:ins w:id="326" w:author="Jonah Temple" w:date="2019-11-13T09:08:00Z">
        <w:r>
          <w:rPr>
            <w:rFonts w:ascii="Calibri" w:hAnsi="Calibri" w:cs="Calibri"/>
          </w:rPr>
          <w:t xml:space="preserve">in all other spaces where applicable, </w:t>
        </w:r>
      </w:ins>
      <w:del w:id="327" w:author="Jonah Temple" w:date="2019-11-13T09:08:00Z">
        <w:r w:rsidR="0004103F" w:rsidDel="00961F30">
          <w:rPr>
            <w:rFonts w:ascii="Calibri" w:hAnsi="Calibri" w:cs="Calibri"/>
          </w:rPr>
          <w:delText>Where applicable,</w:delText>
        </w:r>
      </w:del>
      <w:r w:rsidR="0004103F">
        <w:rPr>
          <w:rFonts w:ascii="Calibri" w:hAnsi="Calibri" w:cs="Calibri"/>
        </w:rPr>
        <w:t xml:space="preserve"> the Petitioner will utilize electric “Energy Star” appliances</w:t>
      </w:r>
      <w:ins w:id="328" w:author="Jonah Temple" w:date="2019-11-13T09:09:00Z">
        <w:r w:rsidR="00662A84">
          <w:rPr>
            <w:rFonts w:ascii="Calibri" w:hAnsi="Calibri" w:cs="Calibri"/>
          </w:rPr>
          <w:t xml:space="preserve"> (or functional equivalent)</w:t>
        </w:r>
      </w:ins>
      <w:r w:rsidR="0004103F">
        <w:rPr>
          <w:rFonts w:ascii="Calibri" w:hAnsi="Calibri" w:cs="Calibri"/>
        </w:rPr>
        <w:t>, except that domestic hot water equipment may utilize natural gas as an energy source.</w:t>
      </w:r>
      <w:ins w:id="329" w:author="Jonah Temple" w:date="2019-11-12T13:38:00Z">
        <w:r w:rsidR="00C12388">
          <w:rPr>
            <w:rFonts w:ascii="Calibri" w:hAnsi="Calibri" w:cs="Calibri"/>
          </w:rPr>
          <w:t xml:space="preserve"> </w:t>
        </w:r>
      </w:ins>
    </w:p>
    <w:p w14:paraId="3B32A6BE" w14:textId="03D30B14" w:rsidR="0004103F" w:rsidRDefault="00FF2A32" w:rsidP="00982B95">
      <w:pPr>
        <w:widowControl w:val="0"/>
        <w:numPr>
          <w:ilvl w:val="1"/>
          <w:numId w:val="1"/>
        </w:numPr>
        <w:tabs>
          <w:tab w:val="left" w:pos="0"/>
        </w:tabs>
        <w:suppressAutoHyphens/>
        <w:spacing w:after="240" w:line="259" w:lineRule="auto"/>
        <w:jc w:val="both"/>
        <w:rPr>
          <w:rFonts w:ascii="Calibri" w:hAnsi="Calibri" w:cs="Calibri"/>
        </w:rPr>
      </w:pPr>
      <w:bookmarkStart w:id="330" w:name="_Hlk24631251"/>
      <w:ins w:id="331" w:author="Jonah Temple" w:date="2019-11-13T09:17:00Z">
        <w:r>
          <w:rPr>
            <w:rFonts w:ascii="Calibri" w:hAnsi="Calibri" w:cs="Calibri"/>
          </w:rPr>
          <w:t>A</w:t>
        </w:r>
      </w:ins>
      <w:ins w:id="332" w:author="Jonah Temple" w:date="2019-11-13T09:15:00Z">
        <w:r w:rsidR="0071730C">
          <w:rPr>
            <w:rFonts w:ascii="Calibri" w:hAnsi="Calibri" w:cs="Calibri"/>
          </w:rPr>
          <w:t xml:space="preserve">ll building roofs that </w:t>
        </w:r>
      </w:ins>
      <w:ins w:id="333" w:author="Jonah Temple" w:date="2019-11-13T09:16:00Z">
        <w:r w:rsidR="0071730C">
          <w:rPr>
            <w:rFonts w:ascii="Calibri" w:hAnsi="Calibri" w:cs="Calibri"/>
          </w:rPr>
          <w:t>are not essential locations for mechanical systems</w:t>
        </w:r>
      </w:ins>
      <w:ins w:id="334" w:author="Jonah Temple" w:date="2019-11-13T11:25:00Z">
        <w:r w:rsidR="00297F59">
          <w:rPr>
            <w:rFonts w:ascii="Calibri" w:hAnsi="Calibri" w:cs="Calibri"/>
          </w:rPr>
          <w:t xml:space="preserve"> (which Petitioner will make every effo</w:t>
        </w:r>
        <w:r w:rsidR="00BA2BA6">
          <w:rPr>
            <w:rFonts w:ascii="Calibri" w:hAnsi="Calibri" w:cs="Calibri"/>
          </w:rPr>
          <w:t>rt</w:t>
        </w:r>
      </w:ins>
      <w:ins w:id="335" w:author="Jonah Temple" w:date="2019-11-13T11:34:00Z">
        <w:r w:rsidR="000C517A">
          <w:rPr>
            <w:rFonts w:ascii="Calibri" w:hAnsi="Calibri" w:cs="Calibri"/>
          </w:rPr>
          <w:t xml:space="preserve"> to consolidate)</w:t>
        </w:r>
      </w:ins>
      <w:ins w:id="336" w:author="Jonah Temple" w:date="2019-11-13T09:16:00Z">
        <w:r w:rsidR="0071730C">
          <w:rPr>
            <w:rFonts w:ascii="Calibri" w:hAnsi="Calibri" w:cs="Calibri"/>
          </w:rPr>
          <w:t xml:space="preserve"> and not desirable for resident</w:t>
        </w:r>
      </w:ins>
      <w:ins w:id="337" w:author="Jonah Temple" w:date="2019-11-13T11:12:00Z">
        <w:r w:rsidR="009E60C7">
          <w:rPr>
            <w:rFonts w:ascii="Calibri" w:hAnsi="Calibri" w:cs="Calibri"/>
          </w:rPr>
          <w:t>ial</w:t>
        </w:r>
      </w:ins>
      <w:ins w:id="338" w:author="Jonah Temple" w:date="2019-11-13T09:16:00Z">
        <w:r w:rsidR="0071730C">
          <w:rPr>
            <w:rFonts w:ascii="Calibri" w:hAnsi="Calibri" w:cs="Calibri"/>
          </w:rPr>
          <w:t xml:space="preserve"> outdoor spac</w:t>
        </w:r>
      </w:ins>
      <w:ins w:id="339" w:author="Jonah Temple" w:date="2019-11-13T09:17:00Z">
        <w:r>
          <w:rPr>
            <w:rFonts w:ascii="Calibri" w:hAnsi="Calibri" w:cs="Calibri"/>
          </w:rPr>
          <w:t>e shall be solar ready</w:t>
        </w:r>
      </w:ins>
      <w:ins w:id="340" w:author="Jonah Temple" w:date="2019-11-13T09:23:00Z">
        <w:r w:rsidR="00A71407">
          <w:rPr>
            <w:rFonts w:ascii="Calibri" w:hAnsi="Calibri" w:cs="Calibri"/>
          </w:rPr>
          <w:t xml:space="preserve">. </w:t>
        </w:r>
      </w:ins>
      <w:ins w:id="341" w:author="Jonah Temple" w:date="2019-11-13T09:24:00Z">
        <w:r w:rsidR="00A71407">
          <w:rPr>
            <w:rFonts w:ascii="Calibri" w:hAnsi="Calibri" w:cs="Calibri"/>
          </w:rPr>
          <w:t>T</w:t>
        </w:r>
      </w:ins>
      <w:ins w:id="342" w:author="Jonah Temple" w:date="2019-11-13T09:17:00Z">
        <w:r>
          <w:rPr>
            <w:rFonts w:ascii="Calibri" w:hAnsi="Calibri" w:cs="Calibri"/>
          </w:rPr>
          <w:t>o the greatest extent feasible</w:t>
        </w:r>
      </w:ins>
      <w:ins w:id="343" w:author="Jonah Temple" w:date="2019-11-13T09:24:00Z">
        <w:r w:rsidR="00A71407">
          <w:rPr>
            <w:rFonts w:ascii="Calibri" w:hAnsi="Calibri" w:cs="Calibri"/>
          </w:rPr>
          <w:t xml:space="preserve">, the Petitioner will utilize such building roofs for </w:t>
        </w:r>
      </w:ins>
      <w:ins w:id="344" w:author="Jonah Temple" w:date="2019-11-13T09:25:00Z">
        <w:r w:rsidR="00DC71B8">
          <w:rPr>
            <w:rFonts w:ascii="Calibri" w:hAnsi="Calibri" w:cs="Calibri"/>
          </w:rPr>
          <w:t xml:space="preserve">actual installation and </w:t>
        </w:r>
      </w:ins>
      <w:del w:id="345" w:author="Jonah Temple" w:date="2019-11-13T09:25:00Z">
        <w:r w:rsidR="003E049D" w:rsidDel="00DC71B8">
          <w:rPr>
            <w:rFonts w:ascii="Calibri" w:hAnsi="Calibri" w:cs="Calibri"/>
          </w:rPr>
          <w:delText xml:space="preserve">To the greatest </w:delText>
        </w:r>
        <w:r w:rsidR="00D43DF6" w:rsidDel="00DC71B8">
          <w:rPr>
            <w:rFonts w:ascii="Calibri" w:hAnsi="Calibri" w:cs="Calibri"/>
          </w:rPr>
          <w:delText xml:space="preserve">extent </w:delText>
        </w:r>
        <w:r w:rsidR="003E049D" w:rsidDel="00DC71B8">
          <w:rPr>
            <w:rFonts w:ascii="Calibri" w:hAnsi="Calibri" w:cs="Calibri"/>
          </w:rPr>
          <w:delText xml:space="preserve">feasible, building roofs will be utilized to take advantage of outdoor opportunities and amenities for residents and/or for </w:delText>
        </w:r>
      </w:del>
      <w:r w:rsidR="003E049D">
        <w:rPr>
          <w:rFonts w:ascii="Calibri" w:hAnsi="Calibri" w:cs="Calibri"/>
        </w:rPr>
        <w:t xml:space="preserve">implementation of sustainable strategies </w:t>
      </w:r>
      <w:r w:rsidR="003E049D">
        <w:rPr>
          <w:rFonts w:ascii="Calibri" w:hAnsi="Calibri" w:cs="Calibri"/>
        </w:rPr>
        <w:lastRenderedPageBreak/>
        <w:t>including photovoltaic panels, green roofs and</w:t>
      </w:r>
      <w:ins w:id="346" w:author="Jonah Temple" w:date="2019-11-14T16:00:00Z">
        <w:r w:rsidR="003A483B">
          <w:rPr>
            <w:rFonts w:ascii="Calibri" w:hAnsi="Calibri" w:cs="Calibri"/>
          </w:rPr>
          <w:t>/or</w:t>
        </w:r>
      </w:ins>
      <w:r w:rsidR="003E049D">
        <w:rPr>
          <w:rFonts w:ascii="Calibri" w:hAnsi="Calibri" w:cs="Calibri"/>
        </w:rPr>
        <w:t xml:space="preserve"> reflective roof materials.</w:t>
      </w:r>
      <w:ins w:id="347" w:author="Jonah Temple" w:date="2019-11-13T09:25:00Z">
        <w:r w:rsidR="00DC71B8">
          <w:rPr>
            <w:rFonts w:ascii="Calibri" w:hAnsi="Calibri" w:cs="Calibri"/>
          </w:rPr>
          <w:t xml:space="preserve"> </w:t>
        </w:r>
      </w:ins>
      <w:ins w:id="348" w:author="Jonah Temple" w:date="2019-11-13T11:23:00Z">
        <w:r w:rsidR="00297F59">
          <w:rPr>
            <w:rFonts w:ascii="Calibri" w:hAnsi="Calibri" w:cs="Calibri"/>
          </w:rPr>
          <w:t xml:space="preserve">A final roof mapping plan for the Project shall be submitted to the Director of Planning and Development </w:t>
        </w:r>
      </w:ins>
      <w:ins w:id="349" w:author="Jonah Temple" w:date="2019-11-13T11:36:00Z">
        <w:r w:rsidR="00FA17B0">
          <w:rPr>
            <w:rFonts w:ascii="Calibri" w:hAnsi="Calibri" w:cs="Calibri"/>
          </w:rPr>
          <w:t xml:space="preserve">for review and approval </w:t>
        </w:r>
      </w:ins>
      <w:ins w:id="350" w:author="Jonah Temple" w:date="2019-11-13T11:23:00Z">
        <w:r w:rsidR="00297F59">
          <w:rPr>
            <w:rFonts w:ascii="Calibri" w:hAnsi="Calibri" w:cs="Calibri"/>
          </w:rPr>
          <w:t xml:space="preserve">prior to </w:t>
        </w:r>
      </w:ins>
      <w:ins w:id="351" w:author="Jonah Temple" w:date="2019-11-13T11:36:00Z">
        <w:r w:rsidR="000C517A">
          <w:rPr>
            <w:rFonts w:ascii="Calibri" w:hAnsi="Calibri" w:cs="Calibri"/>
          </w:rPr>
          <w:t>the</w:t>
        </w:r>
        <w:r w:rsidR="000C517A" w:rsidRPr="00261FE4">
          <w:rPr>
            <w:rFonts w:ascii="Calibri" w:hAnsi="Calibri" w:cs="Calibri"/>
          </w:rPr>
          <w:t xml:space="preserve"> issuance of the first building permit for any new</w:t>
        </w:r>
        <w:r w:rsidR="000C517A">
          <w:rPr>
            <w:rFonts w:ascii="Calibri" w:hAnsi="Calibri" w:cs="Calibri"/>
          </w:rPr>
          <w:t xml:space="preserve"> vertical construction</w:t>
        </w:r>
      </w:ins>
      <w:ins w:id="352" w:author="Jonah Temple" w:date="2019-11-13T11:37:00Z">
        <w:r w:rsidR="00972851">
          <w:rPr>
            <w:rFonts w:ascii="Calibri" w:hAnsi="Calibri" w:cs="Calibri"/>
          </w:rPr>
          <w:t>.</w:t>
        </w:r>
      </w:ins>
      <w:ins w:id="353" w:author="Jonah Temple" w:date="2019-11-13T11:35:00Z">
        <w:r w:rsidR="000C517A">
          <w:rPr>
            <w:rFonts w:ascii="Calibri" w:hAnsi="Calibri" w:cs="Calibri"/>
          </w:rPr>
          <w:t xml:space="preserve"> </w:t>
        </w:r>
      </w:ins>
    </w:p>
    <w:bookmarkEnd w:id="330"/>
    <w:p w14:paraId="136C1B3F" w14:textId="3223B4AD" w:rsidR="003E049D" w:rsidRDefault="00C21BCB" w:rsidP="00982B95">
      <w:pPr>
        <w:widowControl w:val="0"/>
        <w:numPr>
          <w:ilvl w:val="1"/>
          <w:numId w:val="1"/>
        </w:numPr>
        <w:tabs>
          <w:tab w:val="left" w:pos="0"/>
        </w:tabs>
        <w:suppressAutoHyphens/>
        <w:spacing w:after="240" w:line="259" w:lineRule="auto"/>
        <w:jc w:val="both"/>
        <w:rPr>
          <w:rFonts w:ascii="Calibri" w:hAnsi="Calibri" w:cs="Calibri"/>
        </w:rPr>
      </w:pPr>
      <w:r>
        <w:rPr>
          <w:rFonts w:ascii="Calibri" w:hAnsi="Calibri" w:cs="Calibri"/>
        </w:rPr>
        <w:t xml:space="preserve">Bicycle parking/storage will be provided for </w:t>
      </w:r>
      <w:r w:rsidR="00D62E55">
        <w:rPr>
          <w:rFonts w:ascii="Calibri" w:hAnsi="Calibri" w:cs="Calibri"/>
        </w:rPr>
        <w:t>at least</w:t>
      </w:r>
      <w:r w:rsidR="00A54CB0">
        <w:rPr>
          <w:rFonts w:ascii="Calibri" w:hAnsi="Calibri" w:cs="Calibri"/>
        </w:rPr>
        <w:t xml:space="preserve"> </w:t>
      </w:r>
      <w:r>
        <w:rPr>
          <w:rFonts w:ascii="Calibri" w:hAnsi="Calibri" w:cs="Calibri"/>
        </w:rPr>
        <w:t xml:space="preserve">1,100 bicycles. </w:t>
      </w:r>
    </w:p>
    <w:p w14:paraId="5554B05B" w14:textId="7D848616" w:rsidR="00C21BCB" w:rsidRP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Electric car charging stations will be provided for 5% (66 spaces) of the striped</w:t>
      </w:r>
      <w:r>
        <w:rPr>
          <w:rFonts w:ascii="Calibri" w:hAnsi="Calibri" w:cs="Calibri"/>
        </w:rPr>
        <w:t xml:space="preserve"> </w:t>
      </w:r>
      <w:r w:rsidRPr="00C21BCB">
        <w:rPr>
          <w:rFonts w:ascii="Calibri" w:hAnsi="Calibri" w:cs="Calibri"/>
        </w:rPr>
        <w:t>parking with expansion built in to double the amount (to 10%, 132 spaces) of</w:t>
      </w:r>
      <w:r>
        <w:rPr>
          <w:rFonts w:ascii="Calibri" w:hAnsi="Calibri" w:cs="Calibri"/>
        </w:rPr>
        <w:t xml:space="preserve"> </w:t>
      </w:r>
      <w:r w:rsidRPr="00C21BCB">
        <w:rPr>
          <w:rFonts w:ascii="Calibri" w:hAnsi="Calibri" w:cs="Calibri"/>
        </w:rPr>
        <w:t>charging stations.</w:t>
      </w:r>
    </w:p>
    <w:p w14:paraId="2CFE882C" w14:textId="7AEBE529" w:rsidR="00C21BCB" w:rsidRP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A rain harvesting system will be utilized to capture some</w:t>
      </w:r>
      <w:r w:rsidR="00D62E55">
        <w:rPr>
          <w:rFonts w:ascii="Calibri" w:hAnsi="Calibri" w:cs="Calibri"/>
        </w:rPr>
        <w:t xml:space="preserve"> roof</w:t>
      </w:r>
      <w:r w:rsidRPr="00C21BCB">
        <w:rPr>
          <w:rFonts w:ascii="Calibri" w:hAnsi="Calibri" w:cs="Calibri"/>
        </w:rPr>
        <w:t xml:space="preserve"> rainwater for irrigation.</w:t>
      </w:r>
    </w:p>
    <w:p w14:paraId="317F6E96" w14:textId="28CA6D9C" w:rsid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 xml:space="preserve">Drought tolerant and indigenous plants will be </w:t>
      </w:r>
      <w:ins w:id="354" w:author="Jonah Temple" w:date="2019-11-13T09:13:00Z">
        <w:r w:rsidR="002556F3">
          <w:rPr>
            <w:rFonts w:ascii="Calibri" w:hAnsi="Calibri" w:cs="Calibri"/>
          </w:rPr>
          <w:t>the predominant species installed</w:t>
        </w:r>
      </w:ins>
      <w:del w:id="355" w:author="Jonah Temple" w:date="2019-11-13T09:13:00Z">
        <w:r w:rsidRPr="00C21BCB" w:rsidDel="002556F3">
          <w:rPr>
            <w:rFonts w:ascii="Calibri" w:hAnsi="Calibri" w:cs="Calibri"/>
          </w:rPr>
          <w:delText>utilized</w:delText>
        </w:r>
      </w:del>
      <w:r w:rsidRPr="00C21BCB">
        <w:rPr>
          <w:rFonts w:ascii="Calibri" w:hAnsi="Calibri" w:cs="Calibri"/>
        </w:rPr>
        <w:t xml:space="preserve"> in the landscape</w:t>
      </w:r>
      <w:del w:id="356" w:author="Jonah Temple" w:date="2019-11-13T09:13:00Z">
        <w:r w:rsidRPr="00C21BCB" w:rsidDel="002556F3">
          <w:rPr>
            <w:rFonts w:ascii="Calibri" w:hAnsi="Calibri" w:cs="Calibri"/>
          </w:rPr>
          <w:delText xml:space="preserve"> design</w:delText>
        </w:r>
      </w:del>
      <w:r w:rsidRPr="00C21BCB">
        <w:rPr>
          <w:rFonts w:ascii="Calibri" w:hAnsi="Calibri" w:cs="Calibri"/>
        </w:rPr>
        <w:t>.</w:t>
      </w:r>
    </w:p>
    <w:p w14:paraId="364D15E6" w14:textId="57CE9B0B" w:rsidR="00C21BCB" w:rsidRP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Low Impact Design (LID) strategies will be employed in the design of the</w:t>
      </w:r>
      <w:r>
        <w:rPr>
          <w:rFonts w:ascii="Calibri" w:hAnsi="Calibri" w:cs="Calibri"/>
        </w:rPr>
        <w:t xml:space="preserve"> </w:t>
      </w:r>
      <w:r w:rsidRPr="00C21BCB">
        <w:rPr>
          <w:rFonts w:ascii="Calibri" w:hAnsi="Calibri" w:cs="Calibri"/>
        </w:rPr>
        <w:t>stormwater management system.</w:t>
      </w:r>
    </w:p>
    <w:p w14:paraId="035021EF" w14:textId="413C897D" w:rsidR="00C21BCB" w:rsidRDefault="00C21BCB" w:rsidP="00C21BCB">
      <w:pPr>
        <w:widowControl w:val="0"/>
        <w:numPr>
          <w:ilvl w:val="1"/>
          <w:numId w:val="1"/>
        </w:numPr>
        <w:tabs>
          <w:tab w:val="left" w:pos="0"/>
        </w:tabs>
        <w:suppressAutoHyphens/>
        <w:spacing w:after="240" w:line="259" w:lineRule="auto"/>
        <w:jc w:val="both"/>
        <w:rPr>
          <w:rFonts w:ascii="Calibri" w:hAnsi="Calibri" w:cs="Calibri"/>
        </w:rPr>
      </w:pPr>
      <w:r w:rsidRPr="00C21BCB">
        <w:rPr>
          <w:rFonts w:ascii="Calibri" w:hAnsi="Calibri" w:cs="Calibri"/>
        </w:rPr>
        <w:t>Permeable</w:t>
      </w:r>
      <w:r>
        <w:rPr>
          <w:rFonts w:ascii="Calibri" w:hAnsi="Calibri" w:cs="Calibri"/>
        </w:rPr>
        <w:t xml:space="preserve"> pavement and pavers will be utilized as part of the LID strategy.</w:t>
      </w:r>
    </w:p>
    <w:p w14:paraId="50C98D0E" w14:textId="479618B4" w:rsidR="00C92CA3" w:rsidRDefault="00D46842" w:rsidP="00C92CA3">
      <w:pPr>
        <w:widowControl w:val="0"/>
        <w:numPr>
          <w:ilvl w:val="0"/>
          <w:numId w:val="1"/>
        </w:numPr>
        <w:tabs>
          <w:tab w:val="left" w:pos="0"/>
        </w:tabs>
        <w:suppressAutoHyphens/>
        <w:spacing w:after="240" w:line="259" w:lineRule="auto"/>
        <w:jc w:val="both"/>
        <w:rPr>
          <w:rFonts w:ascii="Calibri" w:hAnsi="Calibri" w:cs="Calibri"/>
        </w:rPr>
      </w:pPr>
      <w:r>
        <w:rPr>
          <w:rFonts w:ascii="Calibri" w:hAnsi="Calibri" w:cs="Calibri"/>
        </w:rPr>
        <w:t>The Petitioner has committed to analyze</w:t>
      </w:r>
      <w:r w:rsidR="00F5189F">
        <w:rPr>
          <w:rFonts w:ascii="Calibri" w:hAnsi="Calibri" w:cs="Calibri"/>
        </w:rPr>
        <w:t xml:space="preserve">, </w:t>
      </w:r>
      <w:r w:rsidR="00614440">
        <w:rPr>
          <w:rFonts w:ascii="Calibri" w:hAnsi="Calibri" w:cs="Calibri"/>
        </w:rPr>
        <w:t>r</w:t>
      </w:r>
      <w:r>
        <w:rPr>
          <w:rFonts w:ascii="Calibri" w:hAnsi="Calibri" w:cs="Calibri"/>
        </w:rPr>
        <w:t>eview</w:t>
      </w:r>
      <w:r w:rsidR="00614440">
        <w:rPr>
          <w:rFonts w:ascii="Calibri" w:hAnsi="Calibri" w:cs="Calibri"/>
        </w:rPr>
        <w:t xml:space="preserve"> </w:t>
      </w:r>
      <w:r w:rsidR="00F5189F">
        <w:rPr>
          <w:rFonts w:ascii="Calibri" w:hAnsi="Calibri" w:cs="Calibri"/>
        </w:rPr>
        <w:t xml:space="preserve">and </w:t>
      </w:r>
      <w:r>
        <w:rPr>
          <w:rFonts w:ascii="Calibri" w:hAnsi="Calibri" w:cs="Calibri"/>
        </w:rPr>
        <w:t>discuss with the</w:t>
      </w:r>
      <w:r w:rsidR="00F5189F" w:rsidRPr="00F5189F">
        <w:rPr>
          <w:rFonts w:asciiTheme="minorHAnsi" w:hAnsiTheme="minorHAnsi" w:cs="Calibri"/>
        </w:rPr>
        <w:t xml:space="preserve"> </w:t>
      </w:r>
      <w:r w:rsidR="00F5189F" w:rsidRPr="00774067">
        <w:rPr>
          <w:rFonts w:asciiTheme="minorHAnsi" w:hAnsiTheme="minorHAnsi" w:cs="Calibri"/>
        </w:rPr>
        <w:t xml:space="preserve">Director of Planning and Development </w:t>
      </w:r>
      <w:r w:rsidR="00614440">
        <w:rPr>
          <w:rFonts w:asciiTheme="minorHAnsi" w:hAnsiTheme="minorHAnsi" w:cs="Calibri"/>
        </w:rPr>
        <w:t xml:space="preserve">the following sustainability strategies, </w:t>
      </w:r>
      <w:r w:rsidR="00F5189F" w:rsidRPr="00774067">
        <w:rPr>
          <w:rFonts w:asciiTheme="minorHAnsi" w:hAnsiTheme="minorHAnsi" w:cs="Calibri"/>
        </w:rPr>
        <w:t>prior to the issuance of any building permit for the Project</w:t>
      </w:r>
      <w:r w:rsidR="00F5189F">
        <w:rPr>
          <w:rFonts w:asciiTheme="minorHAnsi" w:hAnsiTheme="minorHAnsi" w:cs="Calibri"/>
        </w:rPr>
        <w:t xml:space="preserve">, </w:t>
      </w:r>
      <w:r w:rsidRPr="00774067">
        <w:rPr>
          <w:rFonts w:asciiTheme="minorHAnsi" w:hAnsiTheme="minorHAnsi" w:cs="Calibri"/>
        </w:rPr>
        <w:t>in order to determine their feasibility and the possible return on investment if they were to be implemented</w:t>
      </w:r>
      <w:r w:rsidR="00F5189F">
        <w:rPr>
          <w:rFonts w:asciiTheme="minorHAnsi" w:hAnsiTheme="minorHAnsi" w:cs="Calibri"/>
        </w:rPr>
        <w:t>:</w:t>
      </w:r>
    </w:p>
    <w:p w14:paraId="58E5B9F8" w14:textId="6D4034B2" w:rsidR="00F5189F" w:rsidRPr="00C92CA3" w:rsidRDefault="00F5189F" w:rsidP="00C92CA3">
      <w:pPr>
        <w:widowControl w:val="0"/>
        <w:numPr>
          <w:ilvl w:val="1"/>
          <w:numId w:val="1"/>
        </w:numPr>
        <w:tabs>
          <w:tab w:val="left" w:pos="0"/>
        </w:tabs>
        <w:suppressAutoHyphens/>
        <w:spacing w:after="240" w:line="259" w:lineRule="auto"/>
        <w:jc w:val="both"/>
        <w:rPr>
          <w:rFonts w:ascii="Calibri" w:hAnsi="Calibri" w:cs="Calibri"/>
        </w:rPr>
      </w:pPr>
      <w:r w:rsidRPr="00C92CA3">
        <w:rPr>
          <w:rFonts w:asciiTheme="minorHAnsi" w:hAnsiTheme="minorHAnsi" w:cs="TT15Ct00"/>
          <w:color w:val="000000"/>
        </w:rPr>
        <w:t xml:space="preserve">Depending on the results of the Passive House feasibility studies for Buildings 5a/b, 6a, 6b/c, 7 and 12 noted in </w:t>
      </w:r>
      <w:r w:rsidR="0000542F">
        <w:rPr>
          <w:rFonts w:asciiTheme="minorHAnsi" w:hAnsiTheme="minorHAnsi" w:cs="TT15Ct00"/>
          <w:color w:val="000000"/>
        </w:rPr>
        <w:t>Condition #57(</w:t>
      </w:r>
      <w:ins w:id="357" w:author="Jonah Temple" w:date="2019-11-15T09:13:00Z">
        <w:r w:rsidR="00DE6E64">
          <w:rPr>
            <w:rFonts w:asciiTheme="minorHAnsi" w:hAnsiTheme="minorHAnsi" w:cs="TT15Ct00"/>
            <w:color w:val="000000"/>
          </w:rPr>
          <w:t>a</w:t>
        </w:r>
      </w:ins>
      <w:del w:id="358" w:author="Jonah Temple" w:date="2019-11-15T09:13:00Z">
        <w:r w:rsidR="0000542F" w:rsidDel="00DE6E64">
          <w:rPr>
            <w:rFonts w:asciiTheme="minorHAnsi" w:hAnsiTheme="minorHAnsi" w:cs="TT15Ct00"/>
            <w:color w:val="000000"/>
          </w:rPr>
          <w:delText>b</w:delText>
        </w:r>
      </w:del>
      <w:r w:rsidR="0000542F">
        <w:rPr>
          <w:rFonts w:asciiTheme="minorHAnsi" w:hAnsiTheme="minorHAnsi" w:cs="TT15Ct00"/>
          <w:color w:val="000000"/>
        </w:rPr>
        <w:t>)</w:t>
      </w:r>
      <w:r w:rsidRPr="00C92CA3">
        <w:rPr>
          <w:rFonts w:asciiTheme="minorHAnsi" w:hAnsiTheme="minorHAnsi" w:cs="TT15Ct00"/>
          <w:color w:val="000000"/>
        </w:rPr>
        <w:t xml:space="preserve"> above</w:t>
      </w:r>
      <w:r w:rsidR="00614440">
        <w:rPr>
          <w:rFonts w:asciiTheme="minorHAnsi" w:hAnsiTheme="minorHAnsi" w:cs="TT15Ct00"/>
          <w:color w:val="000000"/>
        </w:rPr>
        <w:t xml:space="preserve"> and Petitioner’s return on investment analysis</w:t>
      </w:r>
      <w:r w:rsidRPr="00C92CA3">
        <w:rPr>
          <w:rFonts w:asciiTheme="minorHAnsi" w:hAnsiTheme="minorHAnsi" w:cs="TT15Ct00"/>
          <w:color w:val="000000"/>
        </w:rPr>
        <w:t xml:space="preserve">, the Petitioner will seek to achieve Passive House Certification </w:t>
      </w:r>
      <w:r w:rsidR="00614440">
        <w:rPr>
          <w:rFonts w:asciiTheme="minorHAnsi" w:hAnsiTheme="minorHAnsi" w:cs="TT15Ct00"/>
          <w:color w:val="000000"/>
        </w:rPr>
        <w:t>similar to those contemplated in Condition #</w:t>
      </w:r>
      <w:r w:rsidR="00567F77">
        <w:rPr>
          <w:rFonts w:asciiTheme="minorHAnsi" w:hAnsiTheme="minorHAnsi" w:cs="TT15Ct00"/>
          <w:color w:val="000000"/>
        </w:rPr>
        <w:t xml:space="preserve">56 for the residential portions of some or all of these buildings </w:t>
      </w:r>
      <w:r w:rsidRPr="00C92CA3">
        <w:rPr>
          <w:rFonts w:asciiTheme="minorHAnsi" w:hAnsiTheme="minorHAnsi" w:cs="TT15Ct00"/>
          <w:color w:val="000000"/>
        </w:rPr>
        <w:t>to the fullest</w:t>
      </w:r>
      <w:r w:rsidRPr="00C92CA3">
        <w:rPr>
          <w:rFonts w:asciiTheme="minorHAnsi" w:hAnsiTheme="minorHAnsi" w:cs="Calibri"/>
        </w:rPr>
        <w:t xml:space="preserve"> </w:t>
      </w:r>
      <w:r w:rsidRPr="00C92CA3">
        <w:rPr>
          <w:rFonts w:asciiTheme="minorHAnsi" w:hAnsiTheme="minorHAnsi" w:cs="TT15Ct00"/>
          <w:color w:val="000000"/>
        </w:rPr>
        <w:t>extent feasible.</w:t>
      </w:r>
    </w:p>
    <w:p w14:paraId="1ECE2567" w14:textId="77777777" w:rsidR="00C92CA3" w:rsidRDefault="00F5189F" w:rsidP="00C92CA3">
      <w:pPr>
        <w:widowControl w:val="0"/>
        <w:numPr>
          <w:ilvl w:val="1"/>
          <w:numId w:val="1"/>
        </w:numPr>
        <w:tabs>
          <w:tab w:val="left" w:pos="0"/>
        </w:tabs>
        <w:suppressAutoHyphens/>
        <w:spacing w:after="240" w:line="259" w:lineRule="auto"/>
        <w:jc w:val="both"/>
        <w:rPr>
          <w:rFonts w:asciiTheme="minorHAnsi" w:hAnsiTheme="minorHAnsi" w:cs="Calibri"/>
        </w:rPr>
      </w:pPr>
      <w:r w:rsidRPr="00F5189F">
        <w:rPr>
          <w:rFonts w:asciiTheme="minorHAnsi" w:hAnsiTheme="minorHAnsi" w:cs="TT15Ct00"/>
          <w:color w:val="000000"/>
        </w:rPr>
        <w:t>The</w:t>
      </w:r>
      <w:r>
        <w:rPr>
          <w:rFonts w:asciiTheme="minorHAnsi" w:hAnsiTheme="minorHAnsi" w:cs="TT15Ct00"/>
          <w:color w:val="000000"/>
        </w:rPr>
        <w:t xml:space="preserve"> Petitioner’s</w:t>
      </w:r>
      <w:r w:rsidRPr="00F5189F">
        <w:rPr>
          <w:rFonts w:asciiTheme="minorHAnsi" w:hAnsiTheme="minorHAnsi" w:cs="TT15Ct00"/>
          <w:color w:val="000000"/>
        </w:rPr>
        <w:t xml:space="preserve"> design teams will utilize the best available information to assess embodied</w:t>
      </w:r>
      <w:r w:rsidR="00C92CA3">
        <w:rPr>
          <w:rFonts w:asciiTheme="minorHAnsi" w:hAnsiTheme="minorHAnsi" w:cs="Calibri"/>
        </w:rPr>
        <w:t xml:space="preserve"> </w:t>
      </w:r>
      <w:r w:rsidRPr="00C92CA3">
        <w:rPr>
          <w:rFonts w:asciiTheme="minorHAnsi" w:hAnsiTheme="minorHAnsi" w:cs="TT15Ct00"/>
          <w:color w:val="000000"/>
        </w:rPr>
        <w:t>carbon in building materials and incorporate that information into the design</w:t>
      </w:r>
      <w:r w:rsidR="00C92CA3">
        <w:rPr>
          <w:rFonts w:asciiTheme="minorHAnsi" w:hAnsiTheme="minorHAnsi" w:cs="Calibri"/>
        </w:rPr>
        <w:t xml:space="preserve"> </w:t>
      </w:r>
      <w:r w:rsidRPr="00C92CA3">
        <w:rPr>
          <w:rFonts w:asciiTheme="minorHAnsi" w:hAnsiTheme="minorHAnsi" w:cs="TT15Ct00"/>
          <w:color w:val="000000"/>
        </w:rPr>
        <w:t>process so that low embodied carbon materials can be incorporated when cost,</w:t>
      </w:r>
      <w:r w:rsidR="00C92CA3">
        <w:rPr>
          <w:rFonts w:asciiTheme="minorHAnsi" w:hAnsiTheme="minorHAnsi" w:cs="Calibri"/>
        </w:rPr>
        <w:t xml:space="preserve"> </w:t>
      </w:r>
      <w:r w:rsidRPr="00C92CA3">
        <w:rPr>
          <w:rFonts w:asciiTheme="minorHAnsi" w:hAnsiTheme="minorHAnsi" w:cs="TT15Ct00"/>
          <w:color w:val="000000"/>
        </w:rPr>
        <w:t>availability and performance is feasible.</w:t>
      </w:r>
    </w:p>
    <w:p w14:paraId="2A7714E4" w14:textId="611D9712" w:rsidR="00C92CA3" w:rsidRDefault="00C92CA3" w:rsidP="00C92CA3">
      <w:pPr>
        <w:widowControl w:val="0"/>
        <w:numPr>
          <w:ilvl w:val="1"/>
          <w:numId w:val="1"/>
        </w:numPr>
        <w:tabs>
          <w:tab w:val="left" w:pos="0"/>
        </w:tabs>
        <w:suppressAutoHyphens/>
        <w:spacing w:after="240" w:line="259" w:lineRule="auto"/>
        <w:jc w:val="both"/>
        <w:rPr>
          <w:rFonts w:asciiTheme="minorHAnsi" w:hAnsiTheme="minorHAnsi" w:cs="Calibri"/>
        </w:rPr>
      </w:pPr>
      <w:r>
        <w:rPr>
          <w:rFonts w:asciiTheme="minorHAnsi" w:hAnsiTheme="minorHAnsi" w:cs="Calibri"/>
        </w:rPr>
        <w:t xml:space="preserve">The Petitioner </w:t>
      </w:r>
      <w:r w:rsidR="00F5189F" w:rsidRPr="00C92CA3">
        <w:rPr>
          <w:rFonts w:asciiTheme="minorHAnsi" w:hAnsiTheme="minorHAnsi" w:cs="TT15Ct00"/>
          <w:color w:val="000000"/>
        </w:rPr>
        <w:t xml:space="preserve">will </w:t>
      </w:r>
      <w:ins w:id="359" w:author="Jonah Temple" w:date="2019-11-13T09:27:00Z">
        <w:r w:rsidR="00DC71B8">
          <w:rPr>
            <w:rFonts w:asciiTheme="minorHAnsi" w:hAnsiTheme="minorHAnsi" w:cs="TT15Ct00"/>
            <w:color w:val="000000"/>
          </w:rPr>
          <w:t>seek to achieve</w:t>
        </w:r>
      </w:ins>
      <w:del w:id="360" w:author="Jonah Temple" w:date="2019-11-13T09:26:00Z">
        <w:r w:rsidR="00F5189F" w:rsidRPr="00C92CA3" w:rsidDel="00DC71B8">
          <w:rPr>
            <w:rFonts w:asciiTheme="minorHAnsi" w:hAnsiTheme="minorHAnsi" w:cs="TT15Ct00"/>
            <w:color w:val="000000"/>
          </w:rPr>
          <w:delText>target</w:delText>
        </w:r>
      </w:del>
      <w:r w:rsidR="00F5189F" w:rsidRPr="00C92CA3">
        <w:rPr>
          <w:rFonts w:asciiTheme="minorHAnsi" w:hAnsiTheme="minorHAnsi" w:cs="TT15Ct00"/>
          <w:color w:val="000000"/>
        </w:rPr>
        <w:t xml:space="preserve"> LEED Gold Certification</w:t>
      </w:r>
      <w:r w:rsidR="00567F77">
        <w:rPr>
          <w:rFonts w:asciiTheme="minorHAnsi" w:hAnsiTheme="minorHAnsi" w:cs="TT15Ct00"/>
          <w:color w:val="000000"/>
        </w:rPr>
        <w:t xml:space="preserve"> (LEED ND v3 and LEED CS v3)</w:t>
      </w:r>
      <w:r w:rsidR="00F5189F" w:rsidRPr="00C92CA3">
        <w:rPr>
          <w:rFonts w:asciiTheme="minorHAnsi" w:hAnsiTheme="minorHAnsi" w:cs="TT15Ct00"/>
          <w:color w:val="000000"/>
        </w:rPr>
        <w:t xml:space="preserve"> for the buildings in </w:t>
      </w:r>
      <w:r w:rsidR="00BA33C5">
        <w:rPr>
          <w:rFonts w:asciiTheme="minorHAnsi" w:hAnsiTheme="minorHAnsi" w:cs="TT15Ct00"/>
          <w:color w:val="000000"/>
        </w:rPr>
        <w:t>Condition #54</w:t>
      </w:r>
      <w:r>
        <w:rPr>
          <w:rFonts w:asciiTheme="minorHAnsi" w:hAnsiTheme="minorHAnsi" w:cs="Calibri"/>
        </w:rPr>
        <w:t xml:space="preserve"> </w:t>
      </w:r>
      <w:r w:rsidR="00F5189F" w:rsidRPr="00C92CA3">
        <w:rPr>
          <w:rFonts w:asciiTheme="minorHAnsi" w:hAnsiTheme="minorHAnsi" w:cs="TT15Ct00"/>
          <w:color w:val="000000"/>
        </w:rPr>
        <w:t>above.</w:t>
      </w:r>
    </w:p>
    <w:p w14:paraId="5BC4DC2C" w14:textId="6DEECAC7" w:rsidR="00C92CA3" w:rsidRDefault="00D227F2" w:rsidP="00C92CA3">
      <w:pPr>
        <w:widowControl w:val="0"/>
        <w:numPr>
          <w:ilvl w:val="1"/>
          <w:numId w:val="1"/>
        </w:numPr>
        <w:tabs>
          <w:tab w:val="left" w:pos="0"/>
        </w:tabs>
        <w:suppressAutoHyphens/>
        <w:spacing w:after="240" w:line="259" w:lineRule="auto"/>
        <w:jc w:val="both"/>
        <w:rPr>
          <w:rFonts w:asciiTheme="minorHAnsi" w:hAnsiTheme="minorHAnsi" w:cs="Calibri"/>
        </w:rPr>
      </w:pPr>
      <w:r>
        <w:rPr>
          <w:rFonts w:asciiTheme="minorHAnsi" w:hAnsiTheme="minorHAnsi" w:cs="TT15Ct00"/>
        </w:rPr>
        <w:t xml:space="preserve">Depending on the future utilization of the electric car charging stations and the  level of future potential demand, </w:t>
      </w:r>
      <w:r w:rsidR="00C92CA3">
        <w:rPr>
          <w:rFonts w:asciiTheme="minorHAnsi" w:hAnsiTheme="minorHAnsi" w:cs="TT15Ct00"/>
        </w:rPr>
        <w:t>the Petitioner</w:t>
      </w:r>
      <w:r w:rsidR="00F5189F" w:rsidRPr="00C92CA3">
        <w:rPr>
          <w:rFonts w:asciiTheme="minorHAnsi" w:hAnsiTheme="minorHAnsi" w:cs="TT15Ct00"/>
        </w:rPr>
        <w:t xml:space="preserve"> will explore the feasibility of </w:t>
      </w:r>
      <w:r w:rsidR="00F5189F" w:rsidRPr="00C92CA3">
        <w:rPr>
          <w:rFonts w:asciiTheme="minorHAnsi" w:hAnsiTheme="minorHAnsi" w:cs="TT15Ct00"/>
        </w:rPr>
        <w:lastRenderedPageBreak/>
        <w:t>securing</w:t>
      </w:r>
      <w:r w:rsidR="00C92CA3" w:rsidRPr="00C92CA3">
        <w:rPr>
          <w:rFonts w:asciiTheme="minorHAnsi" w:hAnsiTheme="minorHAnsi" w:cs="Calibri"/>
        </w:rPr>
        <w:t xml:space="preserve"> </w:t>
      </w:r>
      <w:r w:rsidR="00F5189F" w:rsidRPr="00C92CA3">
        <w:rPr>
          <w:rFonts w:asciiTheme="minorHAnsi" w:hAnsiTheme="minorHAnsi" w:cs="TT15Ct00"/>
        </w:rPr>
        <w:t>increased electrical service to provide charging stations for up to 90% (1,215) of</w:t>
      </w:r>
      <w:r w:rsidR="00C92CA3" w:rsidRPr="00C92CA3">
        <w:rPr>
          <w:rFonts w:asciiTheme="minorHAnsi" w:hAnsiTheme="minorHAnsi" w:cs="Calibri"/>
        </w:rPr>
        <w:t xml:space="preserve"> </w:t>
      </w:r>
      <w:r w:rsidR="00F5189F" w:rsidRPr="00C92CA3">
        <w:rPr>
          <w:rFonts w:asciiTheme="minorHAnsi" w:hAnsiTheme="minorHAnsi" w:cs="TT15Ct00"/>
        </w:rPr>
        <w:t>the striped parking spaces as the market demand for charging stations increases.</w:t>
      </w:r>
    </w:p>
    <w:p w14:paraId="1560C10A" w14:textId="59A986A2" w:rsidR="00F5189F" w:rsidRPr="00C92CA3" w:rsidRDefault="00C92CA3" w:rsidP="00C92CA3">
      <w:pPr>
        <w:widowControl w:val="0"/>
        <w:numPr>
          <w:ilvl w:val="1"/>
          <w:numId w:val="1"/>
        </w:numPr>
        <w:tabs>
          <w:tab w:val="left" w:pos="0"/>
        </w:tabs>
        <w:suppressAutoHyphens/>
        <w:spacing w:after="240" w:line="259" w:lineRule="auto"/>
        <w:jc w:val="both"/>
        <w:rPr>
          <w:rFonts w:asciiTheme="minorHAnsi" w:hAnsiTheme="minorHAnsi" w:cs="Calibri"/>
        </w:rPr>
      </w:pPr>
      <w:r w:rsidRPr="00C92CA3">
        <w:rPr>
          <w:rFonts w:asciiTheme="minorHAnsi" w:hAnsiTheme="minorHAnsi" w:cs="Calibri"/>
        </w:rPr>
        <w:t xml:space="preserve">The Petitioner </w:t>
      </w:r>
      <w:r w:rsidR="00F5189F" w:rsidRPr="00C92CA3">
        <w:rPr>
          <w:rFonts w:asciiTheme="minorHAnsi" w:hAnsiTheme="minorHAnsi" w:cs="TT15Ct00"/>
        </w:rPr>
        <w:t xml:space="preserve">will monitor </w:t>
      </w:r>
      <w:ins w:id="361" w:author="Jonah Temple" w:date="2019-11-13T09:28:00Z">
        <w:r w:rsidR="00864D05">
          <w:rPr>
            <w:rFonts w:asciiTheme="minorHAnsi" w:hAnsiTheme="minorHAnsi" w:cs="TT15Ct00"/>
          </w:rPr>
          <w:t xml:space="preserve">and evaluate the feasibility of incorporating </w:t>
        </w:r>
      </w:ins>
      <w:r w:rsidR="00F5189F" w:rsidRPr="00C92CA3">
        <w:rPr>
          <w:rFonts w:asciiTheme="minorHAnsi" w:hAnsiTheme="minorHAnsi" w:cs="TT15Ct00"/>
        </w:rPr>
        <w:t>new technologies for electric domestic hot water</w:t>
      </w:r>
      <w:r w:rsidRPr="00C92CA3">
        <w:rPr>
          <w:rFonts w:asciiTheme="minorHAnsi" w:hAnsiTheme="minorHAnsi" w:cs="Calibri"/>
        </w:rPr>
        <w:t xml:space="preserve"> </w:t>
      </w:r>
      <w:r w:rsidR="00F5189F" w:rsidRPr="00C92CA3">
        <w:rPr>
          <w:rFonts w:asciiTheme="minorHAnsi" w:hAnsiTheme="minorHAnsi" w:cs="TT15Ct00"/>
        </w:rPr>
        <w:t xml:space="preserve">equipment </w:t>
      </w:r>
      <w:ins w:id="362" w:author="Jonah Temple" w:date="2019-11-13T09:28:00Z">
        <w:r w:rsidR="00864D05">
          <w:rPr>
            <w:rFonts w:asciiTheme="minorHAnsi" w:hAnsiTheme="minorHAnsi" w:cs="TT15Ct00"/>
          </w:rPr>
          <w:t xml:space="preserve">and either incorporate </w:t>
        </w:r>
      </w:ins>
      <w:ins w:id="363" w:author="Jonah Temple" w:date="2019-11-13T09:29:00Z">
        <w:r w:rsidR="00864D05">
          <w:rPr>
            <w:rFonts w:asciiTheme="minorHAnsi" w:hAnsiTheme="minorHAnsi" w:cs="TT15Ct00"/>
          </w:rPr>
          <w:t>such technologies into the Project or make provisions to facilitate their installation in the future</w:t>
        </w:r>
      </w:ins>
      <w:del w:id="364" w:author="Jonah Temple" w:date="2019-11-13T09:29:00Z">
        <w:r w:rsidR="00F5189F" w:rsidRPr="00C92CA3" w:rsidDel="00864D05">
          <w:rPr>
            <w:rFonts w:asciiTheme="minorHAnsi" w:hAnsiTheme="minorHAnsi" w:cs="TT15Ct00"/>
          </w:rPr>
          <w:delText>and evaluate the feasibility of incorporating the new technology</w:delText>
        </w:r>
      </w:del>
      <w:r w:rsidR="00F5189F" w:rsidRPr="00C92CA3">
        <w:rPr>
          <w:rFonts w:asciiTheme="minorHAnsi" w:hAnsiTheme="minorHAnsi" w:cs="TT15Ct00"/>
        </w:rPr>
        <w:t>.</w:t>
      </w:r>
      <w:ins w:id="365" w:author="Jonah Temple" w:date="2019-11-12T13:39:00Z">
        <w:r w:rsidR="00C12388">
          <w:rPr>
            <w:rFonts w:ascii="Calibri" w:hAnsi="Calibri" w:cs="Calibri"/>
          </w:rPr>
          <w:t xml:space="preserve"> </w:t>
        </w:r>
      </w:ins>
    </w:p>
    <w:p w14:paraId="31F30C2C" w14:textId="77777777" w:rsidR="004A5209" w:rsidRPr="00261FE4" w:rsidRDefault="004A5209" w:rsidP="004A5209">
      <w:pPr>
        <w:tabs>
          <w:tab w:val="left" w:pos="540"/>
        </w:tabs>
        <w:spacing w:after="240" w:line="220" w:lineRule="atLeast"/>
        <w:jc w:val="center"/>
        <w:rPr>
          <w:rFonts w:ascii="Calibri" w:hAnsi="Calibri" w:cs="Calibri"/>
        </w:rPr>
      </w:pPr>
      <w:bookmarkStart w:id="366" w:name="_Hlk24018790"/>
      <w:r w:rsidRPr="00F15766">
        <w:rPr>
          <w:rFonts w:ascii="Calibri" w:hAnsi="Calibri" w:cs="Calibri"/>
          <w:b/>
          <w:u w:val="single"/>
        </w:rPr>
        <w:t>CONDITIONS RELATED TO TRAFFIC</w:t>
      </w:r>
      <w:r w:rsidRPr="00261FE4">
        <w:rPr>
          <w:rFonts w:ascii="Calibri" w:hAnsi="Calibri" w:cs="Calibri"/>
          <w:b/>
          <w:u w:val="single"/>
        </w:rPr>
        <w:t xml:space="preserve"> </w:t>
      </w:r>
    </w:p>
    <w:p w14:paraId="5426D4B7" w14:textId="428590D9" w:rsidR="004A5209" w:rsidRDefault="004A5209" w:rsidP="004A5209">
      <w:pPr>
        <w:numPr>
          <w:ilvl w:val="0"/>
          <w:numId w:val="1"/>
        </w:numPr>
        <w:tabs>
          <w:tab w:val="left" w:pos="540"/>
        </w:tabs>
        <w:spacing w:after="240" w:line="220" w:lineRule="atLeast"/>
        <w:jc w:val="both"/>
        <w:rPr>
          <w:rFonts w:ascii="Calibri" w:hAnsi="Calibri" w:cs="Calibri"/>
          <w:u w:val="single"/>
        </w:rPr>
      </w:pPr>
      <w:r>
        <w:rPr>
          <w:rFonts w:ascii="Calibri" w:hAnsi="Calibri" w:cs="Calibri"/>
          <w:u w:val="single"/>
        </w:rPr>
        <w:t>Petitioner’s Trip Reduction Obligation</w:t>
      </w:r>
    </w:p>
    <w:p w14:paraId="70BB5D6C" w14:textId="6FDDE3ED" w:rsidR="004A5209" w:rsidRPr="00361C78"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rPr>
        <w:t xml:space="preserve">The Petitioner is required to reduce the number of </w:t>
      </w:r>
      <w:r w:rsidR="00D227F2">
        <w:rPr>
          <w:rFonts w:ascii="Calibri" w:hAnsi="Calibri" w:cs="Calibri"/>
        </w:rPr>
        <w:t xml:space="preserve">the </w:t>
      </w:r>
      <w:r>
        <w:rPr>
          <w:rFonts w:ascii="Calibri" w:hAnsi="Calibri" w:cs="Calibri"/>
        </w:rPr>
        <w:t>projected residential and office trips that will be generated by the Project, as set forth herein</w:t>
      </w:r>
      <w:r w:rsidR="00D227F2">
        <w:rPr>
          <w:rFonts w:ascii="Calibri" w:hAnsi="Calibri" w:cs="Calibri"/>
        </w:rPr>
        <w:t xml:space="preserve"> as the Maximum Trip Count</w:t>
      </w:r>
      <w:r>
        <w:rPr>
          <w:rFonts w:ascii="Calibri" w:hAnsi="Calibri" w:cs="Calibri"/>
        </w:rPr>
        <w:t xml:space="preserve">, in order to mitigate the traffic impacts of the Project. </w:t>
      </w:r>
    </w:p>
    <w:p w14:paraId="5EFBFC7B" w14:textId="77777777" w:rsidR="004A5209" w:rsidRPr="00361C78"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rPr>
        <w:t xml:space="preserve">The Petitioner shall not exceed the </w:t>
      </w:r>
      <w:r w:rsidRPr="00361C78">
        <w:rPr>
          <w:rFonts w:ascii="Calibri" w:hAnsi="Calibri" w:cs="Calibri"/>
          <w:b/>
          <w:bCs/>
          <w:i/>
          <w:iCs/>
        </w:rPr>
        <w:t>Maximum Trip Count</w:t>
      </w:r>
      <w:r>
        <w:rPr>
          <w:rFonts w:ascii="Calibri" w:hAnsi="Calibri" w:cs="Calibri"/>
        </w:rPr>
        <w:t xml:space="preserve"> as follows:</w:t>
      </w:r>
    </w:p>
    <w:p w14:paraId="0411EB74" w14:textId="77777777" w:rsidR="004A5209" w:rsidRDefault="004A5209" w:rsidP="004A5209">
      <w:pPr>
        <w:numPr>
          <w:ilvl w:val="2"/>
          <w:numId w:val="1"/>
        </w:numPr>
        <w:tabs>
          <w:tab w:val="left" w:pos="540"/>
        </w:tabs>
        <w:spacing w:after="240" w:line="220" w:lineRule="atLeast"/>
        <w:jc w:val="both"/>
        <w:rPr>
          <w:rFonts w:ascii="Calibri" w:hAnsi="Calibri" w:cs="Calibri"/>
          <w:u w:val="single"/>
        </w:rPr>
      </w:pPr>
      <w:r w:rsidRPr="00361C78">
        <w:rPr>
          <w:rFonts w:ascii="Calibri" w:hAnsi="Calibri" w:cs="Calibri"/>
        </w:rPr>
        <w:t xml:space="preserve">The total </w:t>
      </w:r>
      <w:r>
        <w:rPr>
          <w:rFonts w:ascii="Calibri" w:hAnsi="Calibri" w:cs="Calibri"/>
        </w:rPr>
        <w:t>M</w:t>
      </w:r>
      <w:r w:rsidRPr="00361C78">
        <w:rPr>
          <w:rFonts w:ascii="Calibri" w:hAnsi="Calibri" w:cs="Calibri"/>
        </w:rPr>
        <w:t xml:space="preserve">aximum </w:t>
      </w:r>
      <w:r>
        <w:rPr>
          <w:rFonts w:ascii="Calibri" w:hAnsi="Calibri" w:cs="Calibri"/>
        </w:rPr>
        <w:t>T</w:t>
      </w:r>
      <w:r w:rsidRPr="00361C78">
        <w:rPr>
          <w:rFonts w:ascii="Calibri" w:hAnsi="Calibri" w:cs="Calibri"/>
        </w:rPr>
        <w:t xml:space="preserve">rip </w:t>
      </w:r>
      <w:r>
        <w:rPr>
          <w:rFonts w:ascii="Calibri" w:hAnsi="Calibri" w:cs="Calibri"/>
        </w:rPr>
        <w:t>C</w:t>
      </w:r>
      <w:r w:rsidRPr="00361C78">
        <w:rPr>
          <w:rFonts w:ascii="Calibri" w:hAnsi="Calibri" w:cs="Calibri"/>
        </w:rPr>
        <w:t>ount for all office and residential uses within the Project is 289 vehicles during the weekday morning peak hour and 220 vehicles during the weekday evening peak hour.</w:t>
      </w:r>
    </w:p>
    <w:p w14:paraId="2FDFEAA1" w14:textId="18C24143" w:rsidR="004A5209" w:rsidRPr="008C0D04"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rPr>
        <w:t xml:space="preserve">The Petitioner shall prepare, submit and implement a </w:t>
      </w:r>
      <w:r w:rsidRPr="005917CC">
        <w:rPr>
          <w:rFonts w:ascii="Calibri" w:hAnsi="Calibri" w:cs="Calibri"/>
          <w:b/>
          <w:bCs/>
          <w:i/>
          <w:iCs/>
        </w:rPr>
        <w:t xml:space="preserve">Transportation Demand Management </w:t>
      </w:r>
      <w:r w:rsidR="00C91A75">
        <w:rPr>
          <w:rFonts w:ascii="Calibri" w:hAnsi="Calibri" w:cs="Calibri"/>
          <w:b/>
          <w:bCs/>
          <w:i/>
          <w:iCs/>
        </w:rPr>
        <w:t xml:space="preserve">Work </w:t>
      </w:r>
      <w:r w:rsidRPr="005917CC">
        <w:rPr>
          <w:rFonts w:ascii="Calibri" w:hAnsi="Calibri" w:cs="Calibri"/>
          <w:b/>
          <w:bCs/>
          <w:i/>
          <w:iCs/>
        </w:rPr>
        <w:t>Plan</w:t>
      </w:r>
      <w:r w:rsidRPr="001349A8">
        <w:rPr>
          <w:rFonts w:ascii="Calibri" w:hAnsi="Calibri" w:cs="Calibri"/>
        </w:rPr>
        <w:t xml:space="preserve"> (the “TDM Work Plan”), in </w:t>
      </w:r>
      <w:r>
        <w:rPr>
          <w:rFonts w:ascii="Calibri" w:hAnsi="Calibri" w:cs="Calibri"/>
        </w:rPr>
        <w:t>accordance with Condition #6</w:t>
      </w:r>
      <w:r w:rsidR="00C67702">
        <w:rPr>
          <w:rFonts w:ascii="Calibri" w:hAnsi="Calibri" w:cs="Calibri"/>
        </w:rPr>
        <w:t>4</w:t>
      </w:r>
      <w:r>
        <w:rPr>
          <w:rFonts w:ascii="Calibri" w:hAnsi="Calibri" w:cs="Calibri"/>
        </w:rPr>
        <w:t>, that includes strategies and measures necessary to comply with the Maximum Trip Count.</w:t>
      </w:r>
    </w:p>
    <w:p w14:paraId="3C38F044" w14:textId="74BCCC9C" w:rsidR="004A5209" w:rsidRDefault="007C2CAF" w:rsidP="004A5209">
      <w:pPr>
        <w:numPr>
          <w:ilvl w:val="1"/>
          <w:numId w:val="1"/>
        </w:numPr>
        <w:tabs>
          <w:tab w:val="left" w:pos="540"/>
        </w:tabs>
        <w:spacing w:after="240" w:line="220" w:lineRule="atLeast"/>
        <w:jc w:val="both"/>
        <w:rPr>
          <w:rFonts w:ascii="Calibri" w:hAnsi="Calibri" w:cs="Calibri"/>
        </w:rPr>
      </w:pPr>
      <w:ins w:id="367" w:author="Jennifer Caira" w:date="2019-11-13T16:28:00Z">
        <w:r>
          <w:rPr>
            <w:rFonts w:ascii="Calibri" w:hAnsi="Calibri" w:cs="Calibri"/>
          </w:rPr>
          <w:t xml:space="preserve">The Department of Planning and Development shall be responsible for </w:t>
        </w:r>
        <w:r w:rsidR="001F7052">
          <w:rPr>
            <w:rFonts w:ascii="Calibri" w:hAnsi="Calibri" w:cs="Calibri"/>
          </w:rPr>
          <w:t xml:space="preserve">verifying compliance with the Maximum Trip Count. </w:t>
        </w:r>
      </w:ins>
      <w:ins w:id="368" w:author="Jennifer Caira" w:date="2019-11-13T16:29:00Z">
        <w:r w:rsidR="001F7052">
          <w:rPr>
            <w:rFonts w:ascii="Calibri" w:hAnsi="Calibri" w:cs="Calibri"/>
          </w:rPr>
          <w:t>Trip counts shall be conducted by a qualified professional in accordance with the Trip Count Methodology set forth in Condition #63. The Petitioner shall be responsible for the</w:t>
        </w:r>
      </w:ins>
      <w:ins w:id="369" w:author="Jennifer Caira" w:date="2019-11-13T16:30:00Z">
        <w:r w:rsidR="001F7052">
          <w:rPr>
            <w:rFonts w:ascii="Calibri" w:hAnsi="Calibri" w:cs="Calibri"/>
          </w:rPr>
          <w:t xml:space="preserve"> cost of all trip counts, surveys, and required analysis</w:t>
        </w:r>
      </w:ins>
      <w:ins w:id="370" w:author="Jonah Temple" w:date="2019-11-15T11:37:00Z">
        <w:r w:rsidR="00407D34">
          <w:rPr>
            <w:rFonts w:ascii="Calibri" w:hAnsi="Calibri" w:cs="Calibri"/>
          </w:rPr>
          <w:t>.</w:t>
        </w:r>
      </w:ins>
      <w:del w:id="371" w:author="Jennifer Caira" w:date="2019-11-13T16:30:00Z">
        <w:r w:rsidR="004A5209" w:rsidDel="001F7052">
          <w:rPr>
            <w:rFonts w:ascii="Calibri" w:hAnsi="Calibri" w:cs="Calibri"/>
          </w:rPr>
          <w:delText xml:space="preserve">The Petitioner has the burden to demonstrate that it is in compliance with the Maximum Trip Count. In order to demonstrate compliance, the Petitioner shall periodically conduct trip counts in accordance with the </w:delText>
        </w:r>
        <w:r w:rsidR="004A5209" w:rsidRPr="00ED085B" w:rsidDel="001F7052">
          <w:rPr>
            <w:rFonts w:ascii="Calibri" w:hAnsi="Calibri" w:cs="Calibri"/>
            <w:b/>
            <w:bCs/>
            <w:i/>
            <w:iCs/>
          </w:rPr>
          <w:delText>Trip Count Methodology</w:delText>
        </w:r>
        <w:r w:rsidR="004A5209" w:rsidDel="001F7052">
          <w:rPr>
            <w:rFonts w:ascii="Calibri" w:hAnsi="Calibri" w:cs="Calibri"/>
          </w:rPr>
          <w:delText xml:space="preserve"> set forth in Condition #</w:delText>
        </w:r>
        <w:r w:rsidR="00C67702" w:rsidDel="001F7052">
          <w:rPr>
            <w:rFonts w:ascii="Calibri" w:hAnsi="Calibri" w:cs="Calibri"/>
          </w:rPr>
          <w:delText>63</w:delText>
        </w:r>
        <w:r w:rsidR="004A5209" w:rsidDel="001F7052">
          <w:rPr>
            <w:rFonts w:ascii="Calibri" w:hAnsi="Calibri" w:cs="Calibri"/>
          </w:rPr>
          <w:delText xml:space="preserve"> and submit </w:delText>
        </w:r>
        <w:r w:rsidR="004A5209" w:rsidRPr="00ED085B" w:rsidDel="001F7052">
          <w:rPr>
            <w:rFonts w:ascii="Calibri" w:hAnsi="Calibri" w:cs="Calibri"/>
            <w:b/>
            <w:bCs/>
            <w:i/>
            <w:iCs/>
          </w:rPr>
          <w:delText>TDM Monitoring Report</w:delText>
        </w:r>
        <w:r w:rsidR="004A5209" w:rsidDel="001F7052">
          <w:rPr>
            <w:rFonts w:ascii="Calibri" w:hAnsi="Calibri" w:cs="Calibri"/>
            <w:b/>
            <w:bCs/>
            <w:i/>
            <w:iCs/>
          </w:rPr>
          <w:delText>s</w:delText>
        </w:r>
        <w:r w:rsidR="004A5209" w:rsidDel="001F7052">
          <w:rPr>
            <w:rFonts w:ascii="Calibri" w:hAnsi="Calibri" w:cs="Calibri"/>
          </w:rPr>
          <w:delText xml:space="preserve"> to the City in accordance with Condition #</w:delText>
        </w:r>
        <w:r w:rsidR="00C67702" w:rsidDel="001F7052">
          <w:rPr>
            <w:rFonts w:ascii="Calibri" w:hAnsi="Calibri" w:cs="Calibri"/>
          </w:rPr>
          <w:delText>62</w:delText>
        </w:r>
        <w:r w:rsidR="004A5209" w:rsidDel="001F7052">
          <w:rPr>
            <w:rFonts w:ascii="Calibri" w:hAnsi="Calibri" w:cs="Calibri"/>
          </w:rPr>
          <w:delText>.</w:delText>
        </w:r>
      </w:del>
    </w:p>
    <w:p w14:paraId="6F662902" w14:textId="13BA4BA6" w:rsidR="004A5209" w:rsidRDefault="004A5209" w:rsidP="004A5209">
      <w:pPr>
        <w:numPr>
          <w:ilvl w:val="1"/>
          <w:numId w:val="1"/>
        </w:numPr>
        <w:tabs>
          <w:tab w:val="left" w:pos="540"/>
        </w:tabs>
        <w:spacing w:after="240" w:line="220" w:lineRule="atLeast"/>
        <w:jc w:val="both"/>
        <w:rPr>
          <w:rFonts w:ascii="Calibri" w:hAnsi="Calibri" w:cs="Calibri"/>
        </w:rPr>
      </w:pPr>
      <w:r w:rsidRPr="00C86AC9">
        <w:rPr>
          <w:rFonts w:ascii="Calibri" w:hAnsi="Calibri" w:cs="Calibri"/>
        </w:rPr>
        <w:t xml:space="preserve">If the Petitioner fails to </w:t>
      </w:r>
      <w:r w:rsidR="006A0B7D">
        <w:rPr>
          <w:rFonts w:ascii="Calibri" w:hAnsi="Calibri" w:cs="Calibri"/>
        </w:rPr>
        <w:t>achieve</w:t>
      </w:r>
      <w:r w:rsidRPr="00C86AC9">
        <w:rPr>
          <w:rFonts w:ascii="Calibri" w:hAnsi="Calibri" w:cs="Calibri"/>
        </w:rPr>
        <w:t xml:space="preserve"> the Maximum Trip Count, the Petitioner will be required to revise its TDM Work Plan and invest </w:t>
      </w:r>
      <w:r>
        <w:rPr>
          <w:rFonts w:ascii="Calibri" w:hAnsi="Calibri" w:cs="Calibri"/>
        </w:rPr>
        <w:t xml:space="preserve">the </w:t>
      </w:r>
      <w:r w:rsidRPr="00B67423">
        <w:rPr>
          <w:rFonts w:ascii="Calibri" w:hAnsi="Calibri" w:cs="Calibri"/>
          <w:b/>
          <w:bCs/>
          <w:i/>
          <w:iCs/>
        </w:rPr>
        <w:t>TDM Investment Amount</w:t>
      </w:r>
      <w:r>
        <w:rPr>
          <w:rFonts w:ascii="Calibri" w:hAnsi="Calibri" w:cs="Calibri"/>
        </w:rPr>
        <w:t xml:space="preserve"> of $1,500.000, plus </w:t>
      </w:r>
      <w:r w:rsidRPr="00C86AC9">
        <w:rPr>
          <w:rFonts w:ascii="Calibri" w:hAnsi="Calibri" w:cs="Calibri"/>
        </w:rPr>
        <w:t xml:space="preserve">additional funds in accordance with </w:t>
      </w:r>
      <w:r>
        <w:rPr>
          <w:rFonts w:ascii="Calibri" w:hAnsi="Calibri" w:cs="Calibri"/>
        </w:rPr>
        <w:t xml:space="preserve">the </w:t>
      </w:r>
      <w:r w:rsidRPr="00403707">
        <w:rPr>
          <w:rFonts w:ascii="Calibri" w:hAnsi="Calibri" w:cs="Calibri"/>
          <w:b/>
          <w:bCs/>
          <w:i/>
          <w:iCs/>
        </w:rPr>
        <w:t xml:space="preserve">Additional Investment </w:t>
      </w:r>
      <w:r w:rsidR="00410945">
        <w:rPr>
          <w:rFonts w:ascii="Calibri" w:hAnsi="Calibri" w:cs="Calibri"/>
          <w:b/>
          <w:bCs/>
          <w:i/>
          <w:iCs/>
        </w:rPr>
        <w:t>Amount</w:t>
      </w:r>
      <w:r>
        <w:rPr>
          <w:rFonts w:ascii="Calibri" w:hAnsi="Calibri" w:cs="Calibri"/>
        </w:rPr>
        <w:t xml:space="preserve"> set forth in </w:t>
      </w:r>
      <w:r w:rsidRPr="00C86AC9">
        <w:rPr>
          <w:rFonts w:ascii="Calibri" w:hAnsi="Calibri" w:cs="Calibri"/>
        </w:rPr>
        <w:t>Condition #</w:t>
      </w:r>
      <w:r w:rsidR="00C67702">
        <w:rPr>
          <w:rFonts w:ascii="Calibri" w:hAnsi="Calibri" w:cs="Calibri"/>
        </w:rPr>
        <w:t>65</w:t>
      </w:r>
      <w:r>
        <w:rPr>
          <w:rFonts w:ascii="Calibri" w:hAnsi="Calibri" w:cs="Calibri"/>
        </w:rPr>
        <w:t>,</w:t>
      </w:r>
      <w:r w:rsidRPr="00B67423">
        <w:rPr>
          <w:rFonts w:ascii="Calibri" w:hAnsi="Calibri" w:cs="Calibri"/>
        </w:rPr>
        <w:t xml:space="preserve"> </w:t>
      </w:r>
      <w:r w:rsidRPr="00C86AC9">
        <w:rPr>
          <w:rFonts w:ascii="Calibri" w:hAnsi="Calibri" w:cs="Calibri"/>
        </w:rPr>
        <w:t xml:space="preserve">in implementing </w:t>
      </w:r>
      <w:r>
        <w:rPr>
          <w:rFonts w:ascii="Calibri" w:hAnsi="Calibri" w:cs="Calibri"/>
        </w:rPr>
        <w:t>its TDM Work Plan.</w:t>
      </w:r>
    </w:p>
    <w:p w14:paraId="0AD92B35" w14:textId="4AB5824E" w:rsidR="003A1CBC" w:rsidRPr="003E7730" w:rsidRDefault="003A1CBC" w:rsidP="003A1CBC">
      <w:pPr>
        <w:numPr>
          <w:ilvl w:val="1"/>
          <w:numId w:val="1"/>
        </w:numPr>
        <w:tabs>
          <w:tab w:val="left" w:pos="540"/>
        </w:tabs>
        <w:spacing w:after="240" w:line="220" w:lineRule="atLeast"/>
        <w:jc w:val="both"/>
        <w:rPr>
          <w:rFonts w:asciiTheme="minorHAnsi" w:hAnsiTheme="minorHAnsi" w:cs="Calibri"/>
        </w:rPr>
      </w:pPr>
      <w:r w:rsidRPr="003E7730">
        <w:rPr>
          <w:rFonts w:asciiTheme="minorHAnsi" w:hAnsiTheme="minorHAnsi" w:cs="Calibri"/>
        </w:rPr>
        <w:t xml:space="preserve">The Petitioner shall pay the reasonable fees of any consultants/peer reviews </w:t>
      </w:r>
      <w:r>
        <w:rPr>
          <w:rFonts w:asciiTheme="minorHAnsi" w:hAnsiTheme="minorHAnsi" w:cs="Calibri"/>
        </w:rPr>
        <w:t xml:space="preserve">as </w:t>
      </w:r>
      <w:r w:rsidRPr="003E7730">
        <w:rPr>
          <w:rFonts w:asciiTheme="minorHAnsi" w:hAnsiTheme="minorHAnsi" w:cs="Calibri"/>
        </w:rPr>
        <w:t xml:space="preserve">necessary for the Director of Planning and Development or the </w:t>
      </w:r>
      <w:r w:rsidR="00DC2CBF">
        <w:rPr>
          <w:rFonts w:asciiTheme="minorHAnsi" w:hAnsiTheme="minorHAnsi" w:cs="Calibri"/>
        </w:rPr>
        <w:t xml:space="preserve">Commissioner of </w:t>
      </w:r>
      <w:r w:rsidR="00DC2CBF">
        <w:rPr>
          <w:rFonts w:asciiTheme="minorHAnsi" w:hAnsiTheme="minorHAnsi" w:cs="Calibri"/>
        </w:rPr>
        <w:lastRenderedPageBreak/>
        <w:t>Public Works</w:t>
      </w:r>
      <w:r w:rsidRPr="003E7730">
        <w:rPr>
          <w:rFonts w:asciiTheme="minorHAnsi" w:hAnsiTheme="minorHAnsi" w:cs="Calibri"/>
        </w:rPr>
        <w:t xml:space="preserve"> to </w:t>
      </w:r>
      <w:r w:rsidR="005B3339">
        <w:rPr>
          <w:rFonts w:asciiTheme="minorHAnsi" w:hAnsiTheme="minorHAnsi" w:cs="Calibri"/>
        </w:rPr>
        <w:t xml:space="preserve">review and </w:t>
      </w:r>
      <w:r w:rsidRPr="003E7730">
        <w:rPr>
          <w:rFonts w:asciiTheme="minorHAnsi" w:hAnsiTheme="minorHAnsi" w:cs="Calibri"/>
        </w:rPr>
        <w:t>analyze</w:t>
      </w:r>
      <w:r>
        <w:rPr>
          <w:rFonts w:asciiTheme="minorHAnsi" w:hAnsiTheme="minorHAnsi" w:cs="Calibri"/>
        </w:rPr>
        <w:t xml:space="preserve"> any submitted</w:t>
      </w:r>
      <w:r w:rsidRPr="003E7730">
        <w:rPr>
          <w:rFonts w:asciiTheme="minorHAnsi" w:hAnsiTheme="minorHAnsi" w:cs="Calibri"/>
        </w:rPr>
        <w:t xml:space="preserve"> </w:t>
      </w:r>
      <w:r>
        <w:rPr>
          <w:rFonts w:asciiTheme="minorHAnsi" w:hAnsiTheme="minorHAnsi" w:cs="Calibri"/>
        </w:rPr>
        <w:t xml:space="preserve">TDM Work Plans or TDM Monitoring  Reports. </w:t>
      </w:r>
    </w:p>
    <w:p w14:paraId="3D40166E" w14:textId="1912B63E" w:rsidR="004A5209" w:rsidRPr="008C0D04" w:rsidRDefault="004A5209" w:rsidP="004A5209">
      <w:pPr>
        <w:numPr>
          <w:ilvl w:val="0"/>
          <w:numId w:val="1"/>
        </w:numPr>
        <w:tabs>
          <w:tab w:val="left" w:pos="540"/>
        </w:tabs>
        <w:spacing w:after="240" w:line="220" w:lineRule="atLeast"/>
        <w:jc w:val="both"/>
        <w:rPr>
          <w:rFonts w:ascii="Calibri" w:hAnsi="Calibri" w:cs="Calibri"/>
          <w:u w:val="single"/>
        </w:rPr>
      </w:pPr>
      <w:r w:rsidRPr="008C0D04">
        <w:rPr>
          <w:rFonts w:ascii="Calibri" w:hAnsi="Calibri" w:cs="Calibri"/>
          <w:u w:val="single"/>
        </w:rPr>
        <w:t xml:space="preserve">Commencement of </w:t>
      </w:r>
      <w:r w:rsidR="00410945">
        <w:rPr>
          <w:rFonts w:ascii="Calibri" w:hAnsi="Calibri" w:cs="Calibri"/>
          <w:u w:val="single"/>
        </w:rPr>
        <w:t xml:space="preserve">Petitioner’s </w:t>
      </w:r>
      <w:r w:rsidRPr="008C0D04">
        <w:rPr>
          <w:rFonts w:ascii="Calibri" w:hAnsi="Calibri" w:cs="Calibri"/>
          <w:u w:val="single"/>
        </w:rPr>
        <w:t>Trip Reduction Obligation</w:t>
      </w:r>
    </w:p>
    <w:p w14:paraId="5EA95898" w14:textId="577DC401" w:rsidR="004A5209" w:rsidRDefault="004A5209" w:rsidP="004A5209">
      <w:pPr>
        <w:numPr>
          <w:ilvl w:val="1"/>
          <w:numId w:val="1"/>
        </w:numPr>
        <w:tabs>
          <w:tab w:val="left" w:pos="540"/>
        </w:tabs>
        <w:spacing w:after="240" w:line="220" w:lineRule="atLeast"/>
        <w:jc w:val="both"/>
        <w:rPr>
          <w:ins w:id="372" w:author="Jonah Temple" w:date="2019-11-12T13:44:00Z"/>
          <w:rFonts w:ascii="Calibri" w:hAnsi="Calibri" w:cs="Calibri"/>
        </w:rPr>
      </w:pPr>
      <w:r>
        <w:rPr>
          <w:rFonts w:ascii="Calibri" w:hAnsi="Calibri" w:cs="Calibri"/>
        </w:rPr>
        <w:t xml:space="preserve">The Petitioner must comply with the Maximum Trip Count beginning on the date of the issuance of a Certificate of Occupancy (temporary or final) for </w:t>
      </w:r>
      <w:r w:rsidR="008262C4">
        <w:rPr>
          <w:rFonts w:ascii="Calibri" w:hAnsi="Calibri" w:cs="Calibri"/>
        </w:rPr>
        <w:t xml:space="preserve">the 400th </w:t>
      </w:r>
      <w:r>
        <w:rPr>
          <w:rFonts w:ascii="Calibri" w:hAnsi="Calibri" w:cs="Calibri"/>
        </w:rPr>
        <w:t xml:space="preserve"> residential unit. </w:t>
      </w:r>
    </w:p>
    <w:p w14:paraId="0ED53541" w14:textId="0A027409" w:rsidR="003416EF" w:rsidRDefault="001F7052" w:rsidP="004A5209">
      <w:pPr>
        <w:numPr>
          <w:ilvl w:val="1"/>
          <w:numId w:val="1"/>
        </w:numPr>
        <w:tabs>
          <w:tab w:val="left" w:pos="540"/>
        </w:tabs>
        <w:spacing w:after="240" w:line="220" w:lineRule="atLeast"/>
        <w:jc w:val="both"/>
        <w:rPr>
          <w:rFonts w:ascii="Calibri" w:hAnsi="Calibri" w:cs="Calibri"/>
        </w:rPr>
      </w:pPr>
      <w:ins w:id="373" w:author="Jennifer Caira" w:date="2019-11-13T16:31:00Z">
        <w:r>
          <w:rPr>
            <w:rFonts w:ascii="Calibri" w:hAnsi="Calibri" w:cs="Calibri"/>
          </w:rPr>
          <w:t>Prior to full occupancy of the Project</w:t>
        </w:r>
      </w:ins>
      <w:ins w:id="374" w:author="Jonah Temple" w:date="2019-11-15T11:37:00Z">
        <w:r w:rsidR="00407D34">
          <w:rPr>
            <w:rFonts w:ascii="Calibri" w:hAnsi="Calibri" w:cs="Calibri"/>
          </w:rPr>
          <w:t>,</w:t>
        </w:r>
      </w:ins>
      <w:ins w:id="375" w:author="Jennifer Caira" w:date="2019-11-13T16:31:00Z">
        <w:r>
          <w:rPr>
            <w:rFonts w:ascii="Calibri" w:hAnsi="Calibri" w:cs="Calibri"/>
          </w:rPr>
          <w:t xml:space="preserve"> the Maximum Trip Count shall be proportionally adjusted to reflect</w:t>
        </w:r>
      </w:ins>
      <w:ins w:id="376" w:author="Jennifer Caira" w:date="2019-11-13T16:32:00Z">
        <w:r>
          <w:rPr>
            <w:rFonts w:ascii="Calibri" w:hAnsi="Calibri" w:cs="Calibri"/>
          </w:rPr>
          <w:t xml:space="preserve"> current occupancy levels, subject to reasonable allowances for internal capture and mode split</w:t>
        </w:r>
      </w:ins>
      <w:ins w:id="377" w:author="Jonah Temple" w:date="2019-11-14T13:29:00Z">
        <w:r w:rsidR="00CF7C5A">
          <w:rPr>
            <w:rFonts w:ascii="Calibri" w:hAnsi="Calibri" w:cs="Calibri"/>
          </w:rPr>
          <w:t xml:space="preserve"> and consideration</w:t>
        </w:r>
      </w:ins>
      <w:ins w:id="378" w:author="Jonah Temple" w:date="2019-11-14T13:30:00Z">
        <w:r w:rsidR="00CF7C5A">
          <w:rPr>
            <w:rFonts w:ascii="Calibri" w:hAnsi="Calibri" w:cs="Calibri"/>
          </w:rPr>
          <w:t xml:space="preserve"> of the current mix of uses and construction on Site</w:t>
        </w:r>
        <w:r w:rsidR="00051EE1">
          <w:rPr>
            <w:rFonts w:ascii="Calibri" w:hAnsi="Calibri" w:cs="Calibri"/>
          </w:rPr>
          <w:t xml:space="preserve"> as determined</w:t>
        </w:r>
      </w:ins>
      <w:ins w:id="379" w:author="Jonah Temple" w:date="2019-11-14T13:31:00Z">
        <w:r w:rsidR="00051EE1">
          <w:rPr>
            <w:rFonts w:ascii="Calibri" w:hAnsi="Calibri" w:cs="Calibri"/>
          </w:rPr>
          <w:t xml:space="preserve"> by the Director of Planning and Development</w:t>
        </w:r>
      </w:ins>
      <w:ins w:id="380" w:author="Jennifer Caira" w:date="2019-11-13T16:32:00Z">
        <w:r>
          <w:rPr>
            <w:rFonts w:ascii="Calibri" w:hAnsi="Calibri" w:cs="Calibri"/>
          </w:rPr>
          <w:t xml:space="preserve">. </w:t>
        </w:r>
      </w:ins>
    </w:p>
    <w:p w14:paraId="21B8A8DF" w14:textId="33E8EEE9" w:rsidR="004A5209" w:rsidRDefault="004A5209" w:rsidP="004A5209">
      <w:pPr>
        <w:numPr>
          <w:ilvl w:val="0"/>
          <w:numId w:val="1"/>
        </w:numPr>
        <w:tabs>
          <w:tab w:val="left" w:pos="540"/>
        </w:tabs>
        <w:spacing w:after="240" w:line="220" w:lineRule="atLeast"/>
        <w:jc w:val="both"/>
        <w:rPr>
          <w:rFonts w:ascii="Calibri" w:hAnsi="Calibri" w:cs="Calibri"/>
          <w:u w:val="single"/>
        </w:rPr>
      </w:pPr>
      <w:del w:id="381" w:author="Jennifer Caira" w:date="2019-11-13T16:40:00Z">
        <w:r w:rsidDel="00975CA8">
          <w:rPr>
            <w:rFonts w:ascii="Calibri" w:hAnsi="Calibri" w:cs="Calibri"/>
            <w:u w:val="single"/>
          </w:rPr>
          <w:delText xml:space="preserve">Reporting </w:delText>
        </w:r>
      </w:del>
      <w:ins w:id="382" w:author="Jennifer Caira" w:date="2019-11-13T16:40:00Z">
        <w:r w:rsidR="00975CA8">
          <w:rPr>
            <w:rFonts w:ascii="Calibri" w:hAnsi="Calibri" w:cs="Calibri"/>
            <w:u w:val="single"/>
          </w:rPr>
          <w:t xml:space="preserve">Monitoring </w:t>
        </w:r>
      </w:ins>
      <w:del w:id="383" w:author="Jonah Temple" w:date="2019-11-14T13:34:00Z">
        <w:r w:rsidDel="00D26D69">
          <w:rPr>
            <w:rFonts w:ascii="Calibri" w:hAnsi="Calibri" w:cs="Calibri"/>
            <w:u w:val="single"/>
          </w:rPr>
          <w:delText>Requirements</w:delText>
        </w:r>
      </w:del>
    </w:p>
    <w:p w14:paraId="44332AD5" w14:textId="621230C8" w:rsidR="004A5209" w:rsidRPr="00AF53A5"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u w:val="single"/>
        </w:rPr>
        <w:t xml:space="preserve">Initial </w:t>
      </w:r>
      <w:del w:id="384" w:author="Jennifer Caira" w:date="2019-11-13T16:34:00Z">
        <w:r w:rsidDel="001F7052">
          <w:rPr>
            <w:rFonts w:ascii="Calibri" w:hAnsi="Calibri" w:cs="Calibri"/>
            <w:u w:val="single"/>
          </w:rPr>
          <w:delText xml:space="preserve">TDM Monitoring Report and </w:delText>
        </w:r>
      </w:del>
      <w:r>
        <w:rPr>
          <w:rFonts w:ascii="Calibri" w:hAnsi="Calibri" w:cs="Calibri"/>
          <w:u w:val="single"/>
        </w:rPr>
        <w:t>Trip Count</w:t>
      </w:r>
    </w:p>
    <w:p w14:paraId="79FF1394" w14:textId="18F938D7" w:rsidR="004A5209" w:rsidRDefault="004A5209" w:rsidP="004A5209">
      <w:pPr>
        <w:numPr>
          <w:ilvl w:val="2"/>
          <w:numId w:val="1"/>
        </w:numPr>
        <w:tabs>
          <w:tab w:val="left" w:pos="540"/>
        </w:tabs>
        <w:spacing w:after="240" w:line="220" w:lineRule="atLeast"/>
        <w:jc w:val="both"/>
        <w:rPr>
          <w:rFonts w:ascii="Calibri" w:hAnsi="Calibri" w:cs="Calibri"/>
        </w:rPr>
      </w:pPr>
      <w:r w:rsidRPr="003F4AB8">
        <w:rPr>
          <w:rFonts w:ascii="Calibri" w:hAnsi="Calibri" w:cs="Calibri"/>
        </w:rPr>
        <w:t xml:space="preserve">The </w:t>
      </w:r>
      <w:ins w:id="385" w:author="Jennifer Caira" w:date="2019-11-13T16:33:00Z">
        <w:r w:rsidR="001F7052">
          <w:rPr>
            <w:rFonts w:ascii="Calibri" w:hAnsi="Calibri" w:cs="Calibri"/>
          </w:rPr>
          <w:t xml:space="preserve">first trip count shall be conducted </w:t>
        </w:r>
      </w:ins>
      <w:del w:id="386" w:author="Jennifer Caira" w:date="2019-11-13T16:33:00Z">
        <w:r w:rsidRPr="003F4AB8" w:rsidDel="001F7052">
          <w:rPr>
            <w:rFonts w:ascii="Calibri" w:hAnsi="Calibri" w:cs="Calibri"/>
          </w:rPr>
          <w:delText xml:space="preserve">Petitioner shall conduct </w:delText>
        </w:r>
        <w:r w:rsidDel="001F7052">
          <w:rPr>
            <w:rFonts w:ascii="Calibri" w:hAnsi="Calibri" w:cs="Calibri"/>
          </w:rPr>
          <w:delText xml:space="preserve">its first trip count and submit an Initial TDM Monitoring Report </w:delText>
        </w:r>
      </w:del>
      <w:r>
        <w:rPr>
          <w:rFonts w:ascii="Calibri" w:hAnsi="Calibri" w:cs="Calibri"/>
        </w:rPr>
        <w:t xml:space="preserve">within </w:t>
      </w:r>
      <w:r w:rsidR="005921BA">
        <w:rPr>
          <w:rFonts w:ascii="Calibri" w:hAnsi="Calibri" w:cs="Calibri"/>
        </w:rPr>
        <w:t>six</w:t>
      </w:r>
      <w:r w:rsidRPr="00E90BBE">
        <w:rPr>
          <w:rFonts w:ascii="Calibri" w:hAnsi="Calibri" w:cs="Calibri"/>
        </w:rPr>
        <w:t xml:space="preserve"> (6) </w:t>
      </w:r>
      <w:r w:rsidR="005921BA">
        <w:rPr>
          <w:rFonts w:ascii="Calibri" w:hAnsi="Calibri" w:cs="Calibri"/>
        </w:rPr>
        <w:t>months</w:t>
      </w:r>
      <w:r w:rsidRPr="00E90BBE">
        <w:rPr>
          <w:rFonts w:ascii="Calibri" w:hAnsi="Calibri" w:cs="Calibri"/>
        </w:rPr>
        <w:t xml:space="preserve"> </w:t>
      </w:r>
      <w:r>
        <w:rPr>
          <w:rFonts w:ascii="Calibri" w:hAnsi="Calibri" w:cs="Calibri"/>
        </w:rPr>
        <w:t>after</w:t>
      </w:r>
      <w:r w:rsidRPr="00E90BBE">
        <w:rPr>
          <w:rFonts w:ascii="Calibri" w:hAnsi="Calibri" w:cs="Calibri"/>
        </w:rPr>
        <w:t xml:space="preserve"> the issuance of a Certificate of Occupancy (temporary or final) for </w:t>
      </w:r>
      <w:r w:rsidR="008262C4">
        <w:rPr>
          <w:rFonts w:ascii="Calibri" w:hAnsi="Calibri" w:cs="Calibri"/>
        </w:rPr>
        <w:t xml:space="preserve">the 400th </w:t>
      </w:r>
      <w:r w:rsidRPr="00E90BBE">
        <w:rPr>
          <w:rFonts w:ascii="Calibri" w:hAnsi="Calibri" w:cs="Calibri"/>
        </w:rPr>
        <w:t>residential unit</w:t>
      </w:r>
      <w:r>
        <w:rPr>
          <w:rFonts w:ascii="Calibri" w:hAnsi="Calibri" w:cs="Calibri"/>
        </w:rPr>
        <w:t>.</w:t>
      </w:r>
    </w:p>
    <w:p w14:paraId="499F0BAD" w14:textId="1D52DC13" w:rsidR="004A5209" w:rsidRDefault="004A5209" w:rsidP="004A5209">
      <w:pPr>
        <w:numPr>
          <w:ilvl w:val="2"/>
          <w:numId w:val="1"/>
        </w:numPr>
        <w:tabs>
          <w:tab w:val="left" w:pos="540"/>
        </w:tabs>
        <w:spacing w:after="240" w:line="220" w:lineRule="atLeast"/>
        <w:jc w:val="both"/>
        <w:rPr>
          <w:ins w:id="387" w:author="Jennifer Caira" w:date="2019-11-13T16:35:00Z"/>
          <w:rFonts w:ascii="Calibri" w:hAnsi="Calibri" w:cs="Calibri"/>
        </w:rPr>
      </w:pPr>
      <w:r>
        <w:rPr>
          <w:rFonts w:ascii="Calibri" w:hAnsi="Calibri" w:cs="Calibri"/>
        </w:rPr>
        <w:t xml:space="preserve">The trip count must be conducted in accordance with the </w:t>
      </w:r>
      <w:r w:rsidRPr="005B06D7">
        <w:rPr>
          <w:rFonts w:ascii="Calibri" w:hAnsi="Calibri" w:cs="Calibri"/>
        </w:rPr>
        <w:t>Trip Count Methodology</w:t>
      </w:r>
      <w:r>
        <w:rPr>
          <w:rFonts w:ascii="Calibri" w:hAnsi="Calibri" w:cs="Calibri"/>
        </w:rPr>
        <w:t xml:space="preserve"> set forth in Condition #</w:t>
      </w:r>
      <w:r w:rsidR="00C67702">
        <w:rPr>
          <w:rFonts w:ascii="Calibri" w:hAnsi="Calibri" w:cs="Calibri"/>
        </w:rPr>
        <w:t>63</w:t>
      </w:r>
      <w:del w:id="388" w:author="Jennifer Caira" w:date="2019-11-13T16:35:00Z">
        <w:r w:rsidDel="001F7052">
          <w:rPr>
            <w:rFonts w:ascii="Calibri" w:hAnsi="Calibri" w:cs="Calibri"/>
          </w:rPr>
          <w:delText xml:space="preserve"> and the Initial </w:delText>
        </w:r>
        <w:r w:rsidRPr="005B06D7" w:rsidDel="001F7052">
          <w:rPr>
            <w:rFonts w:ascii="Calibri" w:hAnsi="Calibri" w:cs="Calibri"/>
          </w:rPr>
          <w:delText>TDM Monitoring Report</w:delText>
        </w:r>
        <w:r w:rsidDel="001F7052">
          <w:rPr>
            <w:rFonts w:ascii="Calibri" w:hAnsi="Calibri" w:cs="Calibri"/>
          </w:rPr>
          <w:delText xml:space="preserve"> must be prepared and submitted in accordance with Condition #</w:delText>
        </w:r>
        <w:r w:rsidR="00C67702" w:rsidDel="001F7052">
          <w:rPr>
            <w:rFonts w:ascii="Calibri" w:hAnsi="Calibri" w:cs="Calibri"/>
          </w:rPr>
          <w:delText>62</w:delText>
        </w:r>
      </w:del>
      <w:r>
        <w:rPr>
          <w:rFonts w:ascii="Calibri" w:hAnsi="Calibri" w:cs="Calibri"/>
        </w:rPr>
        <w:t>.</w:t>
      </w:r>
    </w:p>
    <w:p w14:paraId="0ED18DBC" w14:textId="2C386FCB" w:rsidR="001F7052" w:rsidRPr="00E90BBE" w:rsidRDefault="001F7052" w:rsidP="004A5209">
      <w:pPr>
        <w:numPr>
          <w:ilvl w:val="2"/>
          <w:numId w:val="1"/>
        </w:numPr>
        <w:tabs>
          <w:tab w:val="left" w:pos="540"/>
        </w:tabs>
        <w:spacing w:after="240" w:line="220" w:lineRule="atLeast"/>
        <w:jc w:val="both"/>
        <w:rPr>
          <w:rFonts w:ascii="Calibri" w:hAnsi="Calibri" w:cs="Calibri"/>
        </w:rPr>
      </w:pPr>
      <w:ins w:id="389" w:author="Jennifer Caira" w:date="2019-11-13T16:35:00Z">
        <w:r>
          <w:rPr>
            <w:rFonts w:ascii="Calibri" w:hAnsi="Calibri" w:cs="Calibri"/>
          </w:rPr>
          <w:t xml:space="preserve">The Department of Planning and Development shall share the results of the initial trip count with the Petitioner as soon as is feasible. </w:t>
        </w:r>
      </w:ins>
    </w:p>
    <w:p w14:paraId="758FCFE0" w14:textId="18B8ED96" w:rsidR="004A5209" w:rsidRDefault="004A5209" w:rsidP="004A5209">
      <w:pPr>
        <w:numPr>
          <w:ilvl w:val="1"/>
          <w:numId w:val="1"/>
        </w:numPr>
        <w:tabs>
          <w:tab w:val="left" w:pos="540"/>
        </w:tabs>
        <w:spacing w:after="240" w:line="220" w:lineRule="atLeast"/>
        <w:jc w:val="both"/>
        <w:rPr>
          <w:rFonts w:ascii="Calibri" w:hAnsi="Calibri" w:cs="Calibri"/>
          <w:u w:val="single"/>
        </w:rPr>
      </w:pPr>
      <w:r>
        <w:rPr>
          <w:rFonts w:ascii="Calibri" w:hAnsi="Calibri" w:cs="Calibri"/>
          <w:u w:val="single"/>
        </w:rPr>
        <w:t xml:space="preserve">Subsequent </w:t>
      </w:r>
      <w:del w:id="390" w:author="Jennifer Caira" w:date="2019-11-13T16:36:00Z">
        <w:r w:rsidDel="001F7052">
          <w:rPr>
            <w:rFonts w:ascii="Calibri" w:hAnsi="Calibri" w:cs="Calibri"/>
            <w:u w:val="single"/>
          </w:rPr>
          <w:delText>Periodic Reporting</w:delText>
        </w:r>
      </w:del>
      <w:ins w:id="391" w:author="Jennifer Caira" w:date="2019-11-13T16:36:00Z">
        <w:r w:rsidR="001F7052">
          <w:rPr>
            <w:rFonts w:ascii="Calibri" w:hAnsi="Calibri" w:cs="Calibri"/>
            <w:u w:val="single"/>
          </w:rPr>
          <w:t>Monitoring</w:t>
        </w:r>
      </w:ins>
      <w:r>
        <w:rPr>
          <w:rFonts w:ascii="Calibri" w:hAnsi="Calibri" w:cs="Calibri"/>
          <w:u w:val="single"/>
        </w:rPr>
        <w:t xml:space="preserve"> </w:t>
      </w:r>
    </w:p>
    <w:p w14:paraId="2926B106" w14:textId="4DC36C3C" w:rsidR="004A5209" w:rsidRDefault="004A5209" w:rsidP="004A5209">
      <w:pPr>
        <w:numPr>
          <w:ilvl w:val="2"/>
          <w:numId w:val="1"/>
        </w:numPr>
        <w:tabs>
          <w:tab w:val="left" w:pos="540"/>
        </w:tabs>
        <w:spacing w:after="240" w:line="220" w:lineRule="atLeast"/>
        <w:jc w:val="both"/>
        <w:rPr>
          <w:rFonts w:ascii="Calibri" w:hAnsi="Calibri" w:cs="Calibri"/>
        </w:rPr>
      </w:pPr>
      <w:r w:rsidRPr="00C95768">
        <w:rPr>
          <w:rFonts w:ascii="Calibri" w:hAnsi="Calibri" w:cs="Calibri"/>
        </w:rPr>
        <w:t xml:space="preserve">Following </w:t>
      </w:r>
      <w:del w:id="392" w:author="Jennifer Caira" w:date="2019-11-13T16:35:00Z">
        <w:r w:rsidRPr="00C95768" w:rsidDel="001F7052">
          <w:rPr>
            <w:rFonts w:ascii="Calibri" w:hAnsi="Calibri" w:cs="Calibri"/>
          </w:rPr>
          <w:delText>submission of the Initial TDM Monitoring Report</w:delText>
        </w:r>
      </w:del>
      <w:ins w:id="393" w:author="Jennifer Caira" w:date="2019-11-13T16:35:00Z">
        <w:r w:rsidR="001F7052">
          <w:rPr>
            <w:rFonts w:ascii="Calibri" w:hAnsi="Calibri" w:cs="Calibri"/>
          </w:rPr>
          <w:t>the initial trip count</w:t>
        </w:r>
      </w:ins>
      <w:r w:rsidRPr="00C95768">
        <w:rPr>
          <w:rFonts w:ascii="Calibri" w:hAnsi="Calibri" w:cs="Calibri"/>
        </w:rPr>
        <w:t xml:space="preserve">, the </w:t>
      </w:r>
      <w:ins w:id="394" w:author="Jennifer Caira" w:date="2019-11-13T16:36:00Z">
        <w:r w:rsidR="001F7052">
          <w:rPr>
            <w:rFonts w:ascii="Calibri" w:hAnsi="Calibri" w:cs="Calibri"/>
          </w:rPr>
          <w:t xml:space="preserve">Department of Planning and Development shall perform additional trip counts </w:t>
        </w:r>
      </w:ins>
      <w:del w:id="395" w:author="Jennifer Caira" w:date="2019-11-13T16:36:00Z">
        <w:r w:rsidRPr="00C95768" w:rsidDel="001F7052">
          <w:rPr>
            <w:rFonts w:ascii="Calibri" w:hAnsi="Calibri" w:cs="Calibri"/>
          </w:rPr>
          <w:delText xml:space="preserve">Petitioner shall </w:delText>
        </w:r>
        <w:r w:rsidDel="001F7052">
          <w:rPr>
            <w:rFonts w:ascii="Calibri" w:hAnsi="Calibri" w:cs="Calibri"/>
          </w:rPr>
          <w:delText xml:space="preserve">thereafter </w:delText>
        </w:r>
        <w:r w:rsidRPr="00C95768" w:rsidDel="001F7052">
          <w:rPr>
            <w:rFonts w:ascii="Calibri" w:hAnsi="Calibri" w:cs="Calibri"/>
          </w:rPr>
          <w:delText xml:space="preserve">submit TDM Monitoring Reports </w:delText>
        </w:r>
      </w:del>
      <w:r w:rsidRPr="00C95768">
        <w:rPr>
          <w:rFonts w:ascii="Calibri" w:hAnsi="Calibri" w:cs="Calibri"/>
        </w:rPr>
        <w:t xml:space="preserve">every six </w:t>
      </w:r>
      <w:ins w:id="396" w:author="Jonah Temple" w:date="2019-11-15T11:38:00Z">
        <w:r w:rsidR="00407D34">
          <w:rPr>
            <w:rFonts w:ascii="Calibri" w:hAnsi="Calibri" w:cs="Calibri"/>
          </w:rPr>
          <w:t xml:space="preserve">(6) </w:t>
        </w:r>
      </w:ins>
      <w:r w:rsidRPr="00C95768">
        <w:rPr>
          <w:rFonts w:ascii="Calibri" w:hAnsi="Calibri" w:cs="Calibri"/>
        </w:rPr>
        <w:t xml:space="preserve">months from the date of </w:t>
      </w:r>
      <w:del w:id="397" w:author="Jennifer Caira" w:date="2019-11-13T16:36:00Z">
        <w:r w:rsidRPr="00C95768" w:rsidDel="001F7052">
          <w:rPr>
            <w:rFonts w:ascii="Calibri" w:hAnsi="Calibri" w:cs="Calibri"/>
          </w:rPr>
          <w:delText>submission of the initial report</w:delText>
        </w:r>
      </w:del>
      <w:ins w:id="398" w:author="Jennifer Caira" w:date="2019-11-13T16:36:00Z">
        <w:r w:rsidR="001F7052">
          <w:rPr>
            <w:rFonts w:ascii="Calibri" w:hAnsi="Calibri" w:cs="Calibri"/>
          </w:rPr>
          <w:t>the initial trip count</w:t>
        </w:r>
      </w:ins>
      <w:r w:rsidRPr="00C95768">
        <w:rPr>
          <w:rFonts w:ascii="Calibri" w:hAnsi="Calibri" w:cs="Calibri"/>
        </w:rPr>
        <w:t>.</w:t>
      </w:r>
    </w:p>
    <w:p w14:paraId="3D98BD00" w14:textId="072E074B" w:rsidR="001F7052" w:rsidRPr="001F7052" w:rsidDel="001F7052" w:rsidRDefault="004A5209" w:rsidP="001F7052">
      <w:pPr>
        <w:numPr>
          <w:ilvl w:val="2"/>
          <w:numId w:val="1"/>
        </w:numPr>
        <w:tabs>
          <w:tab w:val="left" w:pos="540"/>
        </w:tabs>
        <w:spacing w:after="240" w:line="220" w:lineRule="atLeast"/>
        <w:jc w:val="both"/>
        <w:rPr>
          <w:del w:id="399" w:author="Jennifer Caira" w:date="2019-11-13T16:38:00Z"/>
          <w:rFonts w:ascii="Calibri" w:hAnsi="Calibri" w:cs="Calibri"/>
        </w:rPr>
      </w:pPr>
      <w:r w:rsidRPr="00C95768">
        <w:rPr>
          <w:rFonts w:ascii="Calibri" w:hAnsi="Calibri" w:cs="Calibri"/>
        </w:rPr>
        <w:t xml:space="preserve">The </w:t>
      </w:r>
      <w:del w:id="400" w:author="Jennifer Caira" w:date="2019-11-13T16:37:00Z">
        <w:r w:rsidRPr="00C95768" w:rsidDel="001F7052">
          <w:rPr>
            <w:rFonts w:ascii="Calibri" w:hAnsi="Calibri" w:cs="Calibri"/>
          </w:rPr>
          <w:delText xml:space="preserve">reporting </w:delText>
        </w:r>
      </w:del>
      <w:ins w:id="401" w:author="Jennifer Caira" w:date="2019-11-13T16:37:00Z">
        <w:r w:rsidR="001F7052">
          <w:rPr>
            <w:rFonts w:ascii="Calibri" w:hAnsi="Calibri" w:cs="Calibri"/>
          </w:rPr>
          <w:t>monitoring</w:t>
        </w:r>
        <w:r w:rsidR="001F7052" w:rsidRPr="00C95768">
          <w:rPr>
            <w:rFonts w:ascii="Calibri" w:hAnsi="Calibri" w:cs="Calibri"/>
          </w:rPr>
          <w:t xml:space="preserve"> </w:t>
        </w:r>
      </w:ins>
      <w:r w:rsidRPr="00C95768">
        <w:rPr>
          <w:rFonts w:ascii="Calibri" w:hAnsi="Calibri" w:cs="Calibri"/>
        </w:rPr>
        <w:t xml:space="preserve">period shall change to once per year only after the Petitioner/Project has been fully compliant with the Maximum Trip Count for two </w:t>
      </w:r>
      <w:ins w:id="402" w:author="Jonah Temple" w:date="2019-11-15T11:38:00Z">
        <w:r w:rsidR="00407D34">
          <w:rPr>
            <w:rFonts w:ascii="Calibri" w:hAnsi="Calibri" w:cs="Calibri"/>
          </w:rPr>
          <w:t xml:space="preserve">(2) </w:t>
        </w:r>
      </w:ins>
      <w:r w:rsidRPr="00C95768">
        <w:rPr>
          <w:rFonts w:ascii="Calibri" w:hAnsi="Calibri" w:cs="Calibri"/>
        </w:rPr>
        <w:t>consecutive six</w:t>
      </w:r>
      <w:ins w:id="403" w:author="Jonah Temple" w:date="2019-11-15T11:38:00Z">
        <w:r w:rsidR="00407D34">
          <w:rPr>
            <w:rFonts w:ascii="Calibri" w:hAnsi="Calibri" w:cs="Calibri"/>
          </w:rPr>
          <w:t xml:space="preserve"> (6) </w:t>
        </w:r>
      </w:ins>
      <w:del w:id="404" w:author="Jonah Temple" w:date="2019-11-15T11:38:00Z">
        <w:r w:rsidRPr="00C95768" w:rsidDel="00407D34">
          <w:rPr>
            <w:rFonts w:ascii="Calibri" w:hAnsi="Calibri" w:cs="Calibri"/>
          </w:rPr>
          <w:delText>-</w:delText>
        </w:r>
      </w:del>
      <w:r w:rsidRPr="00C95768">
        <w:rPr>
          <w:rFonts w:ascii="Calibri" w:hAnsi="Calibri" w:cs="Calibri"/>
        </w:rPr>
        <w:t>month reporting periods</w:t>
      </w:r>
      <w:r w:rsidR="00C91A75">
        <w:rPr>
          <w:rFonts w:ascii="Calibri" w:hAnsi="Calibri" w:cs="Calibri"/>
        </w:rPr>
        <w:t xml:space="preserve"> following 80% occupancy of the residential units and office building</w:t>
      </w:r>
      <w:r>
        <w:rPr>
          <w:rFonts w:ascii="Calibri" w:hAnsi="Calibri" w:cs="Calibri"/>
        </w:rPr>
        <w:t>.</w:t>
      </w:r>
      <w:r w:rsidR="007807FC">
        <w:rPr>
          <w:rFonts w:ascii="Calibri" w:hAnsi="Calibri" w:cs="Calibri"/>
        </w:rPr>
        <w:t xml:space="preserve"> </w:t>
      </w:r>
    </w:p>
    <w:p w14:paraId="650DF35A" w14:textId="2A85814F" w:rsidR="004A5209" w:rsidRPr="00C95768" w:rsidRDefault="004A5209" w:rsidP="004A5209">
      <w:pPr>
        <w:numPr>
          <w:ilvl w:val="2"/>
          <w:numId w:val="1"/>
        </w:numPr>
        <w:tabs>
          <w:tab w:val="left" w:pos="540"/>
        </w:tabs>
        <w:spacing w:after="240" w:line="220" w:lineRule="atLeast"/>
        <w:jc w:val="both"/>
        <w:rPr>
          <w:rFonts w:ascii="Calibri" w:hAnsi="Calibri" w:cs="Calibri"/>
        </w:rPr>
      </w:pPr>
      <w:r w:rsidRPr="00C95768">
        <w:rPr>
          <w:rFonts w:ascii="Calibri" w:hAnsi="Calibri" w:cs="Calibri"/>
        </w:rPr>
        <w:t xml:space="preserve">Once the Petitioner/Project has been </w:t>
      </w:r>
      <w:r>
        <w:rPr>
          <w:rFonts w:ascii="Calibri" w:hAnsi="Calibri" w:cs="Calibri"/>
        </w:rPr>
        <w:t>in full</w:t>
      </w:r>
      <w:r w:rsidRPr="00C95768">
        <w:rPr>
          <w:rFonts w:ascii="Calibri" w:hAnsi="Calibri" w:cs="Calibri"/>
        </w:rPr>
        <w:t xml:space="preserve"> compliance with the Maximum Trip Count for five (5) consecutive years</w:t>
      </w:r>
      <w:r w:rsidR="00F16D2A">
        <w:rPr>
          <w:rFonts w:ascii="Calibri" w:hAnsi="Calibri" w:cs="Calibri"/>
        </w:rPr>
        <w:t xml:space="preserve"> following full residential </w:t>
      </w:r>
      <w:r w:rsidR="00F16D2A">
        <w:rPr>
          <w:rFonts w:ascii="Calibri" w:hAnsi="Calibri" w:cs="Calibri"/>
        </w:rPr>
        <w:lastRenderedPageBreak/>
        <w:t>occupancy</w:t>
      </w:r>
      <w:r w:rsidRPr="00C95768">
        <w:rPr>
          <w:rFonts w:ascii="Calibri" w:hAnsi="Calibri" w:cs="Calibri"/>
        </w:rPr>
        <w:t xml:space="preserve">, the </w:t>
      </w:r>
      <w:del w:id="405" w:author="Jennifer Caira" w:date="2019-11-13T16:37:00Z">
        <w:r w:rsidRPr="00C95768" w:rsidDel="001F7052">
          <w:rPr>
            <w:rFonts w:ascii="Calibri" w:hAnsi="Calibri" w:cs="Calibri"/>
          </w:rPr>
          <w:delText>Petitioner’s</w:delText>
        </w:r>
      </w:del>
      <w:r w:rsidRPr="00C95768">
        <w:rPr>
          <w:rFonts w:ascii="Calibri" w:hAnsi="Calibri" w:cs="Calibri"/>
        </w:rPr>
        <w:t xml:space="preserve"> reporting and monitoring requirements will cease</w:t>
      </w:r>
      <w:r w:rsidR="00D62E55">
        <w:rPr>
          <w:rFonts w:ascii="Calibri" w:hAnsi="Calibri" w:cs="Calibri"/>
        </w:rPr>
        <w:t>, provided that a</w:t>
      </w:r>
      <w:r w:rsidR="00687A18">
        <w:rPr>
          <w:rFonts w:ascii="Calibri" w:hAnsi="Calibri" w:cs="Calibri"/>
        </w:rPr>
        <w:t xml:space="preserve">ny changes to the TDM </w:t>
      </w:r>
      <w:r w:rsidR="00CB26A5">
        <w:rPr>
          <w:rFonts w:ascii="Calibri" w:hAnsi="Calibri" w:cs="Calibri"/>
        </w:rPr>
        <w:t xml:space="preserve">Work Plan </w:t>
      </w:r>
      <w:r w:rsidR="00687A18">
        <w:rPr>
          <w:rFonts w:ascii="Calibri" w:hAnsi="Calibri" w:cs="Calibri"/>
        </w:rPr>
        <w:t>after such full compliance must be approved</w:t>
      </w:r>
      <w:r w:rsidR="00CB26A5">
        <w:rPr>
          <w:rFonts w:ascii="Calibri" w:hAnsi="Calibri" w:cs="Calibri"/>
        </w:rPr>
        <w:t xml:space="preserve"> by the Director of Planning and Development</w:t>
      </w:r>
      <w:r w:rsidR="00941F34">
        <w:rPr>
          <w:rFonts w:ascii="Calibri" w:hAnsi="Calibri" w:cs="Calibri"/>
        </w:rPr>
        <w:t xml:space="preserve"> in accordance with Condition #64(c)</w:t>
      </w:r>
      <w:r w:rsidR="00CB26A5">
        <w:rPr>
          <w:rFonts w:ascii="Calibri" w:hAnsi="Calibri" w:cs="Calibri"/>
        </w:rPr>
        <w:t xml:space="preserve">, who may require the submission of </w:t>
      </w:r>
      <w:r w:rsidR="00DC2CBF">
        <w:rPr>
          <w:rFonts w:ascii="Calibri" w:hAnsi="Calibri" w:cs="Calibri"/>
        </w:rPr>
        <w:t>additional monitoring reports</w:t>
      </w:r>
      <w:r w:rsidR="00447D70">
        <w:rPr>
          <w:rFonts w:ascii="Calibri" w:hAnsi="Calibri" w:cs="Calibri"/>
        </w:rPr>
        <w:t>.</w:t>
      </w:r>
      <w:r w:rsidR="00F16D2A">
        <w:rPr>
          <w:rFonts w:ascii="Calibri" w:hAnsi="Calibri" w:cs="Calibri"/>
        </w:rPr>
        <w:t xml:space="preserve"> The Director of Planning </w:t>
      </w:r>
      <w:r w:rsidR="00663EF3">
        <w:rPr>
          <w:rFonts w:ascii="Calibri" w:hAnsi="Calibri" w:cs="Calibri"/>
        </w:rPr>
        <w:t xml:space="preserve">and Development </w:t>
      </w:r>
      <w:r w:rsidR="00F16D2A">
        <w:rPr>
          <w:rFonts w:ascii="Calibri" w:hAnsi="Calibri" w:cs="Calibri"/>
        </w:rPr>
        <w:t xml:space="preserve">shall also have authority to </w:t>
      </w:r>
      <w:r w:rsidR="00854EA7">
        <w:rPr>
          <w:rFonts w:ascii="Calibri" w:hAnsi="Calibri" w:cs="Calibri"/>
        </w:rPr>
        <w:t xml:space="preserve">require </w:t>
      </w:r>
      <w:del w:id="406" w:author="Jonah Temple" w:date="2019-11-14T13:31:00Z">
        <w:r w:rsidR="00854EA7" w:rsidDel="00051EE1">
          <w:rPr>
            <w:rFonts w:ascii="Calibri" w:hAnsi="Calibri" w:cs="Calibri"/>
          </w:rPr>
          <w:delText xml:space="preserve">the submission of </w:delText>
        </w:r>
      </w:del>
      <w:r w:rsidR="00854EA7">
        <w:rPr>
          <w:rFonts w:ascii="Calibri" w:hAnsi="Calibri" w:cs="Calibri"/>
        </w:rPr>
        <w:t>trip counts after the Petitioner’s reporting and monitoring requirements have ceased i</w:t>
      </w:r>
      <w:ins w:id="407" w:author="Jonah Temple" w:date="2019-11-12T13:42:00Z">
        <w:r w:rsidR="00AC3A6B">
          <w:rPr>
            <w:rFonts w:ascii="Calibri" w:hAnsi="Calibri" w:cs="Calibri"/>
          </w:rPr>
          <w:t xml:space="preserve">f the Director determines </w:t>
        </w:r>
        <w:r w:rsidR="003416EF">
          <w:rPr>
            <w:rFonts w:ascii="Calibri" w:hAnsi="Calibri" w:cs="Calibri"/>
          </w:rPr>
          <w:t>that there</w:t>
        </w:r>
      </w:ins>
      <w:ins w:id="408" w:author="Jonah Temple" w:date="2019-11-12T13:43:00Z">
        <w:r w:rsidR="003416EF">
          <w:rPr>
            <w:rFonts w:ascii="Calibri" w:hAnsi="Calibri" w:cs="Calibri"/>
          </w:rPr>
          <w:t xml:space="preserve"> have been</w:t>
        </w:r>
      </w:ins>
      <w:del w:id="409" w:author="Jonah Temple" w:date="2019-11-12T13:43:00Z">
        <w:r w:rsidR="00854EA7" w:rsidDel="003416EF">
          <w:rPr>
            <w:rFonts w:ascii="Calibri" w:hAnsi="Calibri" w:cs="Calibri"/>
          </w:rPr>
          <w:delText>n the event there are</w:delText>
        </w:r>
      </w:del>
      <w:r w:rsidR="00854EA7">
        <w:rPr>
          <w:rFonts w:ascii="Calibri" w:hAnsi="Calibri" w:cs="Calibri"/>
        </w:rPr>
        <w:t xml:space="preserve"> </w:t>
      </w:r>
      <w:r w:rsidR="00663EF3">
        <w:rPr>
          <w:rFonts w:ascii="Calibri" w:hAnsi="Calibri" w:cs="Calibri"/>
        </w:rPr>
        <w:t>significant changes to the regional or local transportation landscape that impact the Project.</w:t>
      </w:r>
    </w:p>
    <w:p w14:paraId="633DC159" w14:textId="681C446E" w:rsidR="004A5209" w:rsidRDefault="004A5209" w:rsidP="004A5209">
      <w:pPr>
        <w:numPr>
          <w:ilvl w:val="0"/>
          <w:numId w:val="1"/>
        </w:numPr>
        <w:tabs>
          <w:tab w:val="left" w:pos="540"/>
        </w:tabs>
        <w:spacing w:after="240" w:line="220" w:lineRule="atLeast"/>
        <w:jc w:val="both"/>
        <w:rPr>
          <w:rFonts w:ascii="Calibri" w:hAnsi="Calibri" w:cs="Calibri"/>
        </w:rPr>
      </w:pPr>
      <w:del w:id="410" w:author="Jennifer Caira" w:date="2019-11-13T16:38:00Z">
        <w:r w:rsidDel="001F7052">
          <w:rPr>
            <w:rFonts w:ascii="Calibri" w:hAnsi="Calibri" w:cs="Calibri"/>
            <w:u w:val="single"/>
          </w:rPr>
          <w:delText xml:space="preserve">Submission of </w:delText>
        </w:r>
        <w:r w:rsidRPr="008B1405" w:rsidDel="001F7052">
          <w:rPr>
            <w:rFonts w:ascii="Calibri" w:hAnsi="Calibri" w:cs="Calibri"/>
            <w:u w:val="single"/>
          </w:rPr>
          <w:delText>TDM Monitoring Report</w:delText>
        </w:r>
        <w:r w:rsidDel="001F7052">
          <w:rPr>
            <w:rFonts w:ascii="Calibri" w:hAnsi="Calibri" w:cs="Calibri"/>
            <w:u w:val="single"/>
          </w:rPr>
          <w:delText>s</w:delText>
        </w:r>
      </w:del>
      <w:ins w:id="411" w:author="Jennifer Caira" w:date="2019-11-13T16:38:00Z">
        <w:r w:rsidR="001F7052">
          <w:rPr>
            <w:rFonts w:ascii="Calibri" w:hAnsi="Calibri" w:cs="Calibri"/>
            <w:u w:val="single"/>
          </w:rPr>
          <w:t>Results of TDM Monitoring</w:t>
        </w:r>
      </w:ins>
    </w:p>
    <w:p w14:paraId="5B2652F8" w14:textId="5570295E" w:rsidR="001F7052" w:rsidRPr="00975CA8" w:rsidRDefault="001F7052" w:rsidP="00975CA8">
      <w:pPr>
        <w:numPr>
          <w:ilvl w:val="1"/>
          <w:numId w:val="1"/>
        </w:numPr>
        <w:tabs>
          <w:tab w:val="left" w:pos="540"/>
        </w:tabs>
        <w:spacing w:after="240" w:line="220" w:lineRule="atLeast"/>
        <w:jc w:val="both"/>
        <w:rPr>
          <w:ins w:id="412" w:author="Jennifer Caira" w:date="2019-11-13T16:38:00Z"/>
          <w:rFonts w:ascii="Calibri" w:hAnsi="Calibri" w:cs="Calibri"/>
        </w:rPr>
      </w:pPr>
      <w:ins w:id="413" w:author="Jennifer Caira" w:date="2019-11-13T16:38:00Z">
        <w:r>
          <w:rPr>
            <w:rFonts w:ascii="Calibri" w:hAnsi="Calibri" w:cs="Calibri"/>
          </w:rPr>
          <w:t>The Department of Planning and Development shall share the results of trip count</w:t>
        </w:r>
      </w:ins>
      <w:ins w:id="414" w:author="Jennifer Caira" w:date="2019-11-13T16:40:00Z">
        <w:r w:rsidR="00975CA8">
          <w:rPr>
            <w:rFonts w:ascii="Calibri" w:hAnsi="Calibri" w:cs="Calibri"/>
          </w:rPr>
          <w:t>s</w:t>
        </w:r>
      </w:ins>
      <w:ins w:id="415" w:author="Jennifer Caira" w:date="2019-11-13T16:38:00Z">
        <w:r>
          <w:rPr>
            <w:rFonts w:ascii="Calibri" w:hAnsi="Calibri" w:cs="Calibri"/>
          </w:rPr>
          <w:t xml:space="preserve"> with the Petitioner as soon as is feasible. </w:t>
        </w:r>
      </w:ins>
    </w:p>
    <w:p w14:paraId="66BB0023" w14:textId="1DC1DD86" w:rsidR="00975CA8" w:rsidRPr="00975CA8" w:rsidRDefault="004A5209" w:rsidP="00975CA8">
      <w:pPr>
        <w:numPr>
          <w:ilvl w:val="1"/>
          <w:numId w:val="1"/>
        </w:numPr>
        <w:tabs>
          <w:tab w:val="left" w:pos="540"/>
        </w:tabs>
        <w:spacing w:after="240" w:line="220" w:lineRule="atLeast"/>
        <w:jc w:val="both"/>
        <w:rPr>
          <w:ins w:id="416" w:author="Jonah Temple" w:date="2019-11-12T13:21:00Z"/>
          <w:rFonts w:ascii="Calibri" w:hAnsi="Calibri" w:cs="Calibri"/>
        </w:rPr>
      </w:pPr>
      <w:r>
        <w:rPr>
          <w:rFonts w:ascii="Calibri" w:hAnsi="Calibri" w:cs="Calibri"/>
        </w:rPr>
        <w:t xml:space="preserve">The </w:t>
      </w:r>
      <w:del w:id="417" w:author="Jennifer Caira" w:date="2019-11-13T16:40:00Z">
        <w:r w:rsidDel="00975CA8">
          <w:rPr>
            <w:rFonts w:ascii="Calibri" w:hAnsi="Calibri" w:cs="Calibri"/>
          </w:rPr>
          <w:delText xml:space="preserve">Petitioner shall submit all TDM Monitoring Reports to the Director of Planning and Development and the </w:delText>
        </w:r>
        <w:r w:rsidR="00C91A75" w:rsidDel="00975CA8">
          <w:rPr>
            <w:rFonts w:ascii="Calibri" w:hAnsi="Calibri" w:cs="Calibri"/>
          </w:rPr>
          <w:delText>Commissioner of Public Works</w:delText>
        </w:r>
        <w:r w:rsidDel="00975CA8">
          <w:rPr>
            <w:rFonts w:ascii="Calibri" w:hAnsi="Calibri" w:cs="Calibri"/>
          </w:rPr>
          <w:delText xml:space="preserve"> </w:delText>
        </w:r>
        <w:r w:rsidR="00410945" w:rsidDel="00975CA8">
          <w:rPr>
            <w:rFonts w:ascii="Calibri" w:hAnsi="Calibri" w:cs="Calibri"/>
          </w:rPr>
          <w:delText>within thirty (30) days after</w:delText>
        </w:r>
        <w:r w:rsidR="00C91A75" w:rsidDel="00975CA8">
          <w:rPr>
            <w:rFonts w:ascii="Calibri" w:hAnsi="Calibri" w:cs="Calibri"/>
          </w:rPr>
          <w:delText xml:space="preserve"> the end o</w:delText>
        </w:r>
        <w:r w:rsidDel="00975CA8">
          <w:rPr>
            <w:rFonts w:ascii="Calibri" w:hAnsi="Calibri" w:cs="Calibri"/>
          </w:rPr>
          <w:delText xml:space="preserve">f each reporting period following submission of the initial TDM Monitoring Report. </w:delText>
        </w:r>
        <w:r w:rsidR="00C91A75" w:rsidRPr="00C91A75" w:rsidDel="00975CA8">
          <w:rPr>
            <w:rFonts w:ascii="Calibri" w:hAnsi="Calibri" w:cs="Calibri"/>
          </w:rPr>
          <w:delText>Submission dates</w:delText>
        </w:r>
      </w:del>
      <w:ins w:id="418" w:author="Jennifer Caira" w:date="2019-11-13T16:40:00Z">
        <w:r w:rsidR="00975CA8">
          <w:rPr>
            <w:rFonts w:ascii="Calibri" w:hAnsi="Calibri" w:cs="Calibri"/>
          </w:rPr>
          <w:t>timing of trip counts</w:t>
        </w:r>
      </w:ins>
      <w:r w:rsidR="00C91A75" w:rsidRPr="00C91A75">
        <w:rPr>
          <w:rFonts w:ascii="Calibri" w:hAnsi="Calibri" w:cs="Calibri"/>
        </w:rPr>
        <w:t xml:space="preserve"> may be adjusted slightly at the discretion of the Director of Planning and Development to accommodate counts and surveys being conducted during a typical week.</w:t>
      </w:r>
    </w:p>
    <w:p w14:paraId="5C341A2D" w14:textId="51DD4C51" w:rsidR="004A5209" w:rsidRDefault="004A5209" w:rsidP="004A5209">
      <w:pPr>
        <w:numPr>
          <w:ilvl w:val="1"/>
          <w:numId w:val="1"/>
        </w:numPr>
        <w:tabs>
          <w:tab w:val="left" w:pos="540"/>
        </w:tabs>
        <w:spacing w:after="240" w:line="220" w:lineRule="atLeast"/>
        <w:jc w:val="both"/>
        <w:rPr>
          <w:ins w:id="419" w:author="Jennifer Caira" w:date="2019-11-13T16:41:00Z"/>
          <w:rFonts w:ascii="Calibri" w:hAnsi="Calibri" w:cs="Calibri"/>
        </w:rPr>
      </w:pPr>
      <w:r>
        <w:rPr>
          <w:rFonts w:ascii="Calibri" w:hAnsi="Calibri" w:cs="Calibri"/>
        </w:rPr>
        <w:t xml:space="preserve">The </w:t>
      </w:r>
      <w:del w:id="420" w:author="Jennifer Caira" w:date="2019-11-13T16:41:00Z">
        <w:r w:rsidDel="00975CA8">
          <w:rPr>
            <w:rFonts w:ascii="Calibri" w:hAnsi="Calibri" w:cs="Calibri"/>
          </w:rPr>
          <w:delText>TDM Monitoring Reports</w:delText>
        </w:r>
      </w:del>
      <w:ins w:id="421" w:author="Jennifer Caira" w:date="2019-11-13T16:41:00Z">
        <w:r w:rsidR="00975CA8">
          <w:rPr>
            <w:rFonts w:ascii="Calibri" w:hAnsi="Calibri" w:cs="Calibri"/>
          </w:rPr>
          <w:t>results of the trip counts</w:t>
        </w:r>
      </w:ins>
      <w:r>
        <w:rPr>
          <w:rFonts w:ascii="Calibri" w:hAnsi="Calibri" w:cs="Calibri"/>
        </w:rPr>
        <w:t xml:space="preserve"> shall contain the results of the required trip counts </w:t>
      </w:r>
      <w:r w:rsidR="00C91A75">
        <w:rPr>
          <w:rFonts w:ascii="Calibri" w:hAnsi="Calibri" w:cs="Calibri"/>
        </w:rPr>
        <w:t xml:space="preserve">and surveys, </w:t>
      </w:r>
      <w:r>
        <w:rPr>
          <w:rFonts w:ascii="Calibri" w:hAnsi="Calibri" w:cs="Calibri"/>
        </w:rPr>
        <w:t>a description of methodology</w:t>
      </w:r>
      <w:r w:rsidR="00C91A75">
        <w:rPr>
          <w:rFonts w:ascii="Calibri" w:hAnsi="Calibri" w:cs="Calibri"/>
        </w:rPr>
        <w:t>, and the qualifications of the consultant(s) performing the counts and surveys.</w:t>
      </w:r>
    </w:p>
    <w:p w14:paraId="31C5A4A8" w14:textId="389598D8" w:rsidR="00975CA8" w:rsidRDefault="00975CA8" w:rsidP="004A5209">
      <w:pPr>
        <w:numPr>
          <w:ilvl w:val="1"/>
          <w:numId w:val="1"/>
        </w:numPr>
        <w:tabs>
          <w:tab w:val="left" w:pos="540"/>
        </w:tabs>
        <w:spacing w:after="240" w:line="220" w:lineRule="atLeast"/>
        <w:jc w:val="both"/>
        <w:rPr>
          <w:rFonts w:ascii="Calibri" w:hAnsi="Calibri" w:cs="Calibri"/>
        </w:rPr>
      </w:pPr>
      <w:ins w:id="422" w:author="Jennifer Caira" w:date="2019-11-13T16:41:00Z">
        <w:r>
          <w:rPr>
            <w:rFonts w:ascii="Calibri" w:hAnsi="Calibri" w:cs="Calibri"/>
          </w:rPr>
          <w:t>Upon receipt of the trip count results, the Petitioner has thirty</w:t>
        </w:r>
      </w:ins>
      <w:ins w:id="423" w:author="Jennifer Caira" w:date="2019-11-13T16:42:00Z">
        <w:r>
          <w:rPr>
            <w:rFonts w:ascii="Calibri" w:hAnsi="Calibri" w:cs="Calibri"/>
          </w:rPr>
          <w:t xml:space="preserve"> (30) days to submit an updated TDM Work Plan to the Director of Planning and development for the upcoming monitoring period.</w:t>
        </w:r>
      </w:ins>
      <w:ins w:id="424" w:author="Jennifer Caira" w:date="2019-11-13T16:44:00Z">
        <w:r>
          <w:rPr>
            <w:rFonts w:ascii="Calibri" w:hAnsi="Calibri" w:cs="Calibri"/>
          </w:rPr>
          <w:t xml:space="preserve"> </w:t>
        </w:r>
      </w:ins>
      <w:moveToRangeStart w:id="425" w:author="Jennifer Caira" w:date="2019-11-13T16:44:00Z" w:name="move24555906"/>
      <w:moveTo w:id="426" w:author="Jennifer Caira" w:date="2019-11-13T16:44:00Z">
        <w:r w:rsidRPr="003E7730">
          <w:rPr>
            <w:rFonts w:asciiTheme="minorHAnsi" w:hAnsiTheme="minorHAnsi" w:cs="Calibri"/>
          </w:rPr>
          <w:t>The TDM Work Plan must include a comprehensive list of the measures proposed for the upcoming reporting period and, if required by Condition #</w:t>
        </w:r>
        <w:r>
          <w:rPr>
            <w:rFonts w:asciiTheme="minorHAnsi" w:hAnsiTheme="minorHAnsi" w:cs="Calibri"/>
          </w:rPr>
          <w:t>65</w:t>
        </w:r>
        <w:r w:rsidRPr="003E7730">
          <w:rPr>
            <w:rFonts w:asciiTheme="minorHAnsi" w:hAnsiTheme="minorHAnsi" w:cs="Calibri"/>
          </w:rPr>
          <w:t>, proposed expenditures.</w:t>
        </w:r>
      </w:moveTo>
      <w:moveToRangeEnd w:id="425"/>
    </w:p>
    <w:p w14:paraId="1DF62CEE" w14:textId="3D767CD6" w:rsidR="004A5209" w:rsidRPr="003E7730" w:rsidRDefault="004A5209" w:rsidP="004A5209">
      <w:pPr>
        <w:numPr>
          <w:ilvl w:val="1"/>
          <w:numId w:val="1"/>
        </w:numPr>
        <w:tabs>
          <w:tab w:val="left" w:pos="540"/>
        </w:tabs>
        <w:spacing w:after="240" w:line="220" w:lineRule="atLeast"/>
        <w:jc w:val="both"/>
        <w:rPr>
          <w:rFonts w:asciiTheme="minorHAnsi" w:hAnsiTheme="minorHAnsi" w:cs="Calibri"/>
        </w:rPr>
      </w:pPr>
      <w:r w:rsidRPr="003E7730">
        <w:rPr>
          <w:rFonts w:asciiTheme="minorHAnsi" w:hAnsiTheme="minorHAnsi" w:cs="Calibri"/>
        </w:rPr>
        <w:t>In the event the Petitioner fails to comply with the Maximum Trip Count, pursuant to Condition #</w:t>
      </w:r>
      <w:r w:rsidR="003E7730">
        <w:rPr>
          <w:rFonts w:asciiTheme="minorHAnsi" w:hAnsiTheme="minorHAnsi" w:cs="Calibri"/>
        </w:rPr>
        <w:t>65</w:t>
      </w:r>
      <w:r w:rsidRPr="003E7730">
        <w:rPr>
          <w:rFonts w:asciiTheme="minorHAnsi" w:hAnsiTheme="minorHAnsi" w:cs="Calibri"/>
        </w:rPr>
        <w:t xml:space="preserve">, subsequent </w:t>
      </w:r>
      <w:del w:id="427" w:author="Jennifer Caira" w:date="2019-11-13T16:42:00Z">
        <w:r w:rsidRPr="003E7730" w:rsidDel="00975CA8">
          <w:rPr>
            <w:rFonts w:asciiTheme="minorHAnsi" w:hAnsiTheme="minorHAnsi" w:cs="Calibri"/>
          </w:rPr>
          <w:delText>TDM Monitoring Reports</w:delText>
        </w:r>
      </w:del>
      <w:ins w:id="428" w:author="Jennifer Caira" w:date="2019-11-13T16:42:00Z">
        <w:r w:rsidR="00975CA8">
          <w:rPr>
            <w:rFonts w:asciiTheme="minorHAnsi" w:hAnsiTheme="minorHAnsi" w:cs="Calibri"/>
          </w:rPr>
          <w:t>TDM Work Plans</w:t>
        </w:r>
      </w:ins>
      <w:r w:rsidRPr="003E7730">
        <w:rPr>
          <w:rFonts w:asciiTheme="minorHAnsi" w:hAnsiTheme="minorHAnsi" w:cs="Calibri"/>
        </w:rPr>
        <w:t xml:space="preserve"> must include a certified financial accounting of how the TDM Investment Amount and the Additional Investment </w:t>
      </w:r>
      <w:r w:rsidR="00DD3A49" w:rsidRPr="003E7730">
        <w:rPr>
          <w:rFonts w:asciiTheme="minorHAnsi" w:hAnsiTheme="minorHAnsi" w:cs="Calibri"/>
        </w:rPr>
        <w:t xml:space="preserve">Amount </w:t>
      </w:r>
      <w:r w:rsidRPr="003E7730">
        <w:rPr>
          <w:rFonts w:asciiTheme="minorHAnsi" w:hAnsiTheme="minorHAnsi" w:cs="Calibri"/>
        </w:rPr>
        <w:t>were allocated and spent on implementing the approved TDM Work Plan</w:t>
      </w:r>
      <w:ins w:id="429" w:author="Jennifer Caira" w:date="2019-11-13T16:43:00Z">
        <w:r w:rsidR="00975CA8">
          <w:rPr>
            <w:rFonts w:asciiTheme="minorHAnsi" w:hAnsiTheme="minorHAnsi" w:cs="Calibri"/>
          </w:rPr>
          <w:t xml:space="preserve"> during the prior monitoring period</w:t>
        </w:r>
      </w:ins>
      <w:r w:rsidRPr="003E7730">
        <w:rPr>
          <w:rFonts w:asciiTheme="minorHAnsi" w:hAnsiTheme="minorHAnsi" w:cs="Calibri"/>
        </w:rPr>
        <w:t>.</w:t>
      </w:r>
    </w:p>
    <w:p w14:paraId="0826561E" w14:textId="456652C9" w:rsidR="004A5209" w:rsidRPr="003E7730" w:rsidDel="00975CA8" w:rsidRDefault="004A5209" w:rsidP="004A5209">
      <w:pPr>
        <w:numPr>
          <w:ilvl w:val="1"/>
          <w:numId w:val="1"/>
        </w:numPr>
        <w:tabs>
          <w:tab w:val="left" w:pos="540"/>
        </w:tabs>
        <w:spacing w:after="240" w:line="220" w:lineRule="atLeast"/>
        <w:jc w:val="both"/>
        <w:rPr>
          <w:del w:id="430" w:author="Jennifer Caira" w:date="2019-11-13T16:44:00Z"/>
          <w:rFonts w:asciiTheme="minorHAnsi" w:hAnsiTheme="minorHAnsi" w:cs="Calibri"/>
        </w:rPr>
      </w:pPr>
      <w:del w:id="431" w:author="Jennifer Caira" w:date="2019-11-13T16:44:00Z">
        <w:r w:rsidRPr="003E7730" w:rsidDel="00975CA8">
          <w:rPr>
            <w:rFonts w:asciiTheme="minorHAnsi" w:hAnsiTheme="minorHAnsi"/>
          </w:rPr>
          <w:delText>In accordance with Condition #6</w:delText>
        </w:r>
        <w:r w:rsidR="003E7730" w:rsidDel="00975CA8">
          <w:rPr>
            <w:rFonts w:asciiTheme="minorHAnsi" w:hAnsiTheme="minorHAnsi"/>
          </w:rPr>
          <w:delText>4</w:delText>
        </w:r>
        <w:r w:rsidRPr="003E7730" w:rsidDel="00975CA8">
          <w:rPr>
            <w:rFonts w:asciiTheme="minorHAnsi" w:hAnsiTheme="minorHAnsi"/>
          </w:rPr>
          <w:delText xml:space="preserve">, a TDM Work Plan shall also be submitted with every submission of a TDM Monitoring Report. </w:delText>
        </w:r>
      </w:del>
      <w:moveFromRangeStart w:id="432" w:author="Jennifer Caira" w:date="2019-11-13T16:44:00Z" w:name="move24555906"/>
      <w:moveFrom w:id="433" w:author="Jennifer Caira" w:date="2019-11-13T16:44:00Z">
        <w:del w:id="434" w:author="Jennifer Caira" w:date="2019-11-13T16:44:00Z">
          <w:r w:rsidRPr="003E7730" w:rsidDel="00975CA8">
            <w:rPr>
              <w:rFonts w:asciiTheme="minorHAnsi" w:hAnsiTheme="minorHAnsi" w:cs="Calibri"/>
            </w:rPr>
            <w:delText>The TDM Work Plan must include a comprehensive list of the measures proposed for the upcoming reporting period and, if required by Condition #</w:delText>
          </w:r>
          <w:r w:rsidR="007B76A9" w:rsidDel="00975CA8">
            <w:rPr>
              <w:rFonts w:asciiTheme="minorHAnsi" w:hAnsiTheme="minorHAnsi" w:cs="Calibri"/>
            </w:rPr>
            <w:delText>65</w:delText>
          </w:r>
          <w:r w:rsidRPr="003E7730" w:rsidDel="00975CA8">
            <w:rPr>
              <w:rFonts w:asciiTheme="minorHAnsi" w:hAnsiTheme="minorHAnsi" w:cs="Calibri"/>
            </w:rPr>
            <w:delText>, proposed expenditures.</w:delText>
          </w:r>
        </w:del>
      </w:moveFrom>
      <w:moveFromRangeEnd w:id="432"/>
    </w:p>
    <w:p w14:paraId="5E6041E3" w14:textId="40E0A997" w:rsidR="004A5209" w:rsidRPr="008B1405" w:rsidRDefault="004A5209" w:rsidP="004A5209">
      <w:pPr>
        <w:numPr>
          <w:ilvl w:val="0"/>
          <w:numId w:val="1"/>
        </w:numPr>
        <w:tabs>
          <w:tab w:val="left" w:pos="540"/>
        </w:tabs>
        <w:spacing w:after="240" w:line="220" w:lineRule="atLeast"/>
        <w:jc w:val="both"/>
        <w:rPr>
          <w:rFonts w:ascii="Calibri" w:hAnsi="Calibri" w:cs="Calibri"/>
        </w:rPr>
      </w:pPr>
      <w:r w:rsidRPr="008B1405">
        <w:rPr>
          <w:rFonts w:ascii="Calibri" w:hAnsi="Calibri" w:cs="Calibri"/>
          <w:u w:val="single"/>
        </w:rPr>
        <w:t>Trip Count Methodology</w:t>
      </w:r>
    </w:p>
    <w:p w14:paraId="2DCC82F3" w14:textId="0FB92D60"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lastRenderedPageBreak/>
        <w:t xml:space="preserve">Trip counts shall be done by a qualified professional firm, to be </w:t>
      </w:r>
      <w:del w:id="435" w:author="Jennifer Caira" w:date="2019-11-13T16:45:00Z">
        <w:r w:rsidDel="00975CA8">
          <w:rPr>
            <w:rFonts w:ascii="Calibri" w:hAnsi="Calibri" w:cs="Calibri"/>
          </w:rPr>
          <w:delText xml:space="preserve">approved </w:delText>
        </w:r>
      </w:del>
      <w:ins w:id="436" w:author="Jennifer Caira" w:date="2019-11-13T16:45:00Z">
        <w:r w:rsidR="00975CA8">
          <w:rPr>
            <w:rFonts w:ascii="Calibri" w:hAnsi="Calibri" w:cs="Calibri"/>
          </w:rPr>
          <w:t xml:space="preserve">hired and overseen </w:t>
        </w:r>
      </w:ins>
      <w:r>
        <w:rPr>
          <w:rFonts w:ascii="Calibri" w:hAnsi="Calibri" w:cs="Calibri"/>
        </w:rPr>
        <w:t>by the Director of Planning and Development</w:t>
      </w:r>
      <w:ins w:id="437" w:author="Jennifer Caira" w:date="2019-11-13T16:45:00Z">
        <w:r w:rsidR="00975CA8">
          <w:rPr>
            <w:rFonts w:ascii="Calibri" w:hAnsi="Calibri" w:cs="Calibri"/>
          </w:rPr>
          <w:t xml:space="preserve"> and to be paid for by the Petitioner</w:t>
        </w:r>
      </w:ins>
      <w:r>
        <w:rPr>
          <w:rFonts w:ascii="Calibri" w:hAnsi="Calibri" w:cs="Calibri"/>
        </w:rPr>
        <w:t>.</w:t>
      </w:r>
    </w:p>
    <w:p w14:paraId="19C863D2" w14:textId="77777777"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Trip counts shall measure residential and office trips during the weekday morning and evening peak hours. </w:t>
      </w:r>
    </w:p>
    <w:p w14:paraId="37AA23F7" w14:textId="77777777"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Trip counts shall include the following:</w:t>
      </w:r>
    </w:p>
    <w:p w14:paraId="153288CF" w14:textId="19D5E61E"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A count of the resident and office vehicles entering and exiting at all </w:t>
      </w:r>
      <w:r w:rsidR="00447D70">
        <w:rPr>
          <w:rFonts w:ascii="Calibri" w:hAnsi="Calibri" w:cs="Calibri"/>
        </w:rPr>
        <w:t xml:space="preserve">residential and office </w:t>
      </w:r>
      <w:r>
        <w:rPr>
          <w:rFonts w:ascii="Calibri" w:hAnsi="Calibri" w:cs="Calibri"/>
        </w:rPr>
        <w:t>garage entries during the weekday and evening peak hours.</w:t>
      </w:r>
    </w:p>
    <w:p w14:paraId="4EB72B04" w14:textId="59F064F9" w:rsidR="004A5209" w:rsidRDefault="004A5209" w:rsidP="004A5209">
      <w:pPr>
        <w:numPr>
          <w:ilvl w:val="2"/>
          <w:numId w:val="1"/>
        </w:numPr>
        <w:tabs>
          <w:tab w:val="left" w:pos="540"/>
        </w:tabs>
        <w:spacing w:after="240" w:line="220" w:lineRule="atLeast"/>
        <w:jc w:val="both"/>
        <w:rPr>
          <w:ins w:id="438" w:author="Jennifer Caira" w:date="2019-11-13T17:00:00Z"/>
          <w:rFonts w:ascii="Calibri" w:hAnsi="Calibri" w:cs="Calibri"/>
        </w:rPr>
      </w:pPr>
      <w:r>
        <w:rPr>
          <w:rFonts w:ascii="Calibri" w:hAnsi="Calibri" w:cs="Calibri"/>
        </w:rPr>
        <w:t>Intercept surveys taken at every residential and office building entry/exit point to capture residential and office visitors</w:t>
      </w:r>
      <w:ins w:id="439" w:author="Jonah Temple" w:date="2019-11-12T13:09:00Z">
        <w:r w:rsidR="00D46EE4">
          <w:rPr>
            <w:rFonts w:ascii="Calibri" w:hAnsi="Calibri" w:cs="Calibri"/>
          </w:rPr>
          <w:t>, deliveries</w:t>
        </w:r>
      </w:ins>
      <w:ins w:id="440" w:author="Jonah Temple" w:date="2019-11-12T13:10:00Z">
        <w:r w:rsidR="00D46EE4">
          <w:rPr>
            <w:rFonts w:ascii="Calibri" w:hAnsi="Calibri" w:cs="Calibri"/>
          </w:rPr>
          <w:t>,</w:t>
        </w:r>
      </w:ins>
      <w:r>
        <w:rPr>
          <w:rFonts w:ascii="Calibri" w:hAnsi="Calibri" w:cs="Calibri"/>
        </w:rPr>
        <w:t xml:space="preserve"> and pick-up and drop-off trips. </w:t>
      </w:r>
      <w:ins w:id="441" w:author="Jonah Temple" w:date="2019-11-12T13:10:00Z">
        <w:r w:rsidR="00D46EE4">
          <w:rPr>
            <w:rFonts w:ascii="Calibri" w:hAnsi="Calibri" w:cs="Calibri"/>
          </w:rPr>
          <w:t>The Director of Planning has discretion to require additional surveys as necessary</w:t>
        </w:r>
      </w:ins>
      <w:ins w:id="442" w:author="Jonah Temple" w:date="2019-11-12T13:11:00Z">
        <w:r w:rsidR="00D46EE4">
          <w:rPr>
            <w:rFonts w:ascii="Calibri" w:hAnsi="Calibri" w:cs="Calibri"/>
          </w:rPr>
          <w:t>.</w:t>
        </w:r>
      </w:ins>
    </w:p>
    <w:p w14:paraId="765E8C14" w14:textId="0BDA7D13" w:rsidR="00F8121B" w:rsidRDefault="00F8121B" w:rsidP="004A5209">
      <w:pPr>
        <w:numPr>
          <w:ilvl w:val="2"/>
          <w:numId w:val="1"/>
        </w:numPr>
        <w:tabs>
          <w:tab w:val="left" w:pos="540"/>
        </w:tabs>
        <w:spacing w:after="240" w:line="220" w:lineRule="atLeast"/>
        <w:jc w:val="both"/>
        <w:rPr>
          <w:ins w:id="443" w:author="Jonah Temple" w:date="2019-11-12T13:11:00Z"/>
          <w:rFonts w:ascii="Calibri" w:hAnsi="Calibri" w:cs="Calibri"/>
        </w:rPr>
      </w:pPr>
      <w:ins w:id="444" w:author="Jennifer Caira" w:date="2019-11-13T17:01:00Z">
        <w:r>
          <w:rPr>
            <w:rFonts w:ascii="Calibri" w:hAnsi="Calibri" w:cs="Calibri"/>
          </w:rPr>
          <w:t xml:space="preserve">Sitewide </w:t>
        </w:r>
      </w:ins>
      <w:ins w:id="445" w:author="Jennifer Caira" w:date="2019-11-13T17:00:00Z">
        <w:r>
          <w:rPr>
            <w:rFonts w:ascii="Calibri" w:hAnsi="Calibri" w:cs="Calibri"/>
          </w:rPr>
          <w:t xml:space="preserve">Total </w:t>
        </w:r>
      </w:ins>
      <w:ins w:id="446" w:author="Jennifer Caira" w:date="2019-11-13T17:01:00Z">
        <w:r>
          <w:rPr>
            <w:rFonts w:ascii="Calibri" w:hAnsi="Calibri" w:cs="Calibri"/>
          </w:rPr>
          <w:t>T</w:t>
        </w:r>
      </w:ins>
      <w:ins w:id="447" w:author="Jennifer Caira" w:date="2019-11-13T17:00:00Z">
        <w:r>
          <w:rPr>
            <w:rFonts w:ascii="Calibri" w:hAnsi="Calibri" w:cs="Calibri"/>
          </w:rPr>
          <w:t xml:space="preserve">rip </w:t>
        </w:r>
      </w:ins>
      <w:ins w:id="448" w:author="Jennifer Caira" w:date="2019-11-13T17:01:00Z">
        <w:r>
          <w:rPr>
            <w:rFonts w:ascii="Calibri" w:hAnsi="Calibri" w:cs="Calibri"/>
          </w:rPr>
          <w:t>C</w:t>
        </w:r>
      </w:ins>
      <w:ins w:id="449" w:author="Jennifer Caira" w:date="2019-11-13T17:00:00Z">
        <w:r>
          <w:rPr>
            <w:rFonts w:ascii="Calibri" w:hAnsi="Calibri" w:cs="Calibri"/>
          </w:rPr>
          <w:t>ounts shall be taken at every driveway</w:t>
        </w:r>
      </w:ins>
      <w:ins w:id="450" w:author="Jonah Temple" w:date="2019-11-15T11:38:00Z">
        <w:r w:rsidR="00407D34">
          <w:rPr>
            <w:rFonts w:ascii="Calibri" w:hAnsi="Calibri" w:cs="Calibri"/>
          </w:rPr>
          <w:t>.</w:t>
        </w:r>
      </w:ins>
    </w:p>
    <w:p w14:paraId="63FA0CAC" w14:textId="5869E460" w:rsidR="004A5209" w:rsidRPr="00446B0F"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Trip counts </w:t>
      </w:r>
      <w:r w:rsidR="006E7011">
        <w:rPr>
          <w:rFonts w:ascii="Calibri" w:hAnsi="Calibri" w:cs="Calibri"/>
        </w:rPr>
        <w:t xml:space="preserve">and surveys </w:t>
      </w:r>
      <w:r>
        <w:rPr>
          <w:rFonts w:ascii="Calibri" w:hAnsi="Calibri" w:cs="Calibri"/>
        </w:rPr>
        <w:t xml:space="preserve">shall be conducted over three </w:t>
      </w:r>
      <w:ins w:id="451" w:author="Jonah Temple" w:date="2019-11-15T11:38:00Z">
        <w:r w:rsidR="00407D34">
          <w:rPr>
            <w:rFonts w:ascii="Calibri" w:hAnsi="Calibri" w:cs="Calibri"/>
          </w:rPr>
          <w:t xml:space="preserve">(3) </w:t>
        </w:r>
      </w:ins>
      <w:r>
        <w:rPr>
          <w:rFonts w:ascii="Calibri" w:hAnsi="Calibri" w:cs="Calibri"/>
        </w:rPr>
        <w:t xml:space="preserve">consecutive weekdays (Tuesday through </w:t>
      </w:r>
      <w:r w:rsidRPr="00446B0F">
        <w:rPr>
          <w:rFonts w:ascii="Calibri" w:hAnsi="Calibri" w:cs="Calibri"/>
        </w:rPr>
        <w:t xml:space="preserve">Thursday) during a typical week with no holidays or school vacations. </w:t>
      </w:r>
    </w:p>
    <w:p w14:paraId="0AC5029F" w14:textId="291BD093" w:rsidR="004A5209" w:rsidRPr="00446B0F" w:rsidRDefault="004A5209" w:rsidP="004A5209">
      <w:pPr>
        <w:numPr>
          <w:ilvl w:val="1"/>
          <w:numId w:val="1"/>
        </w:numPr>
        <w:tabs>
          <w:tab w:val="left" w:pos="540"/>
        </w:tabs>
        <w:spacing w:after="240" w:line="220" w:lineRule="atLeast"/>
        <w:jc w:val="both"/>
        <w:rPr>
          <w:rFonts w:ascii="Calibri" w:hAnsi="Calibri" w:cs="Calibri"/>
        </w:rPr>
      </w:pPr>
      <w:r w:rsidRPr="00446B0F">
        <w:rPr>
          <w:rFonts w:ascii="Calibri" w:hAnsi="Calibri" w:cs="Calibri"/>
        </w:rPr>
        <w:t>The time period for all trip counts,</w:t>
      </w:r>
      <w:r w:rsidR="00410945">
        <w:rPr>
          <w:rFonts w:ascii="Calibri" w:hAnsi="Calibri" w:cs="Calibri"/>
        </w:rPr>
        <w:t xml:space="preserve"> the peak hours,</w:t>
      </w:r>
      <w:r w:rsidRPr="00446B0F">
        <w:rPr>
          <w:rFonts w:ascii="Calibri" w:hAnsi="Calibri" w:cs="Calibri"/>
        </w:rPr>
        <w:t xml:space="preserve"> methodology and intercept survey questions shall be </w:t>
      </w:r>
      <w:del w:id="452" w:author="Jennifer Caira" w:date="2019-11-13T16:47:00Z">
        <w:r w:rsidRPr="00446B0F" w:rsidDel="00975CA8">
          <w:rPr>
            <w:rFonts w:ascii="Calibri" w:hAnsi="Calibri" w:cs="Calibri"/>
          </w:rPr>
          <w:delText>reviewed and approved</w:delText>
        </w:r>
      </w:del>
      <w:ins w:id="453" w:author="Jonah Temple" w:date="2019-11-14T13:34:00Z">
        <w:r w:rsidR="00D26D69">
          <w:rPr>
            <w:rFonts w:ascii="Calibri" w:hAnsi="Calibri" w:cs="Calibri"/>
          </w:rPr>
          <w:t>determined</w:t>
        </w:r>
      </w:ins>
      <w:r w:rsidRPr="00446B0F">
        <w:rPr>
          <w:rFonts w:ascii="Calibri" w:hAnsi="Calibri" w:cs="Calibri"/>
        </w:rPr>
        <w:t xml:space="preserve"> by the Director of Planning in advance.</w:t>
      </w:r>
    </w:p>
    <w:p w14:paraId="430242F6" w14:textId="33F98DEC" w:rsidR="004A5209" w:rsidRPr="008A6CD5" w:rsidDel="00975CA8" w:rsidRDefault="004A5209" w:rsidP="004A5209">
      <w:pPr>
        <w:numPr>
          <w:ilvl w:val="1"/>
          <w:numId w:val="1"/>
        </w:numPr>
        <w:tabs>
          <w:tab w:val="left" w:pos="540"/>
        </w:tabs>
        <w:spacing w:after="240" w:line="220" w:lineRule="atLeast"/>
        <w:jc w:val="both"/>
        <w:rPr>
          <w:del w:id="454" w:author="Jennifer Caira" w:date="2019-11-13T16:47:00Z"/>
          <w:rFonts w:ascii="Calibri" w:hAnsi="Calibri" w:cs="Calibri"/>
        </w:rPr>
      </w:pPr>
      <w:del w:id="455" w:author="Jennifer Caira" w:date="2019-11-13T16:47:00Z">
        <w:r w:rsidRPr="008A6CD5" w:rsidDel="00975CA8">
          <w:rPr>
            <w:rFonts w:ascii="Calibri" w:hAnsi="Calibri" w:cs="Calibri"/>
          </w:rPr>
          <w:delText>Every two years</w:delText>
        </w:r>
        <w:r w:rsidR="00C91A75" w:rsidDel="00975CA8">
          <w:rPr>
            <w:rFonts w:ascii="Calibri" w:hAnsi="Calibri" w:cs="Calibri"/>
          </w:rPr>
          <w:delText>, beginning with the initial TDM Monitoring Report,</w:delText>
        </w:r>
        <w:r w:rsidRPr="008A6CD5" w:rsidDel="00975CA8">
          <w:rPr>
            <w:rFonts w:ascii="Calibri" w:hAnsi="Calibri" w:cs="Calibri"/>
          </w:rPr>
          <w:delText xml:space="preserve"> trip counts shall also include the total number of vehicular trips during peak hours at each driveway.</w:delText>
        </w:r>
      </w:del>
    </w:p>
    <w:p w14:paraId="48CFAFDB" w14:textId="608F0522" w:rsidR="004A5209"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t xml:space="preserve">The Petitioner shall utilize technology to track real time counts of residential and office vehicles entering and exiting at all garage entries. This data shall be </w:t>
      </w:r>
      <w:r w:rsidR="00445B58">
        <w:rPr>
          <w:rFonts w:ascii="Calibri" w:hAnsi="Calibri" w:cs="Calibri"/>
        </w:rPr>
        <w:t xml:space="preserve">included in every TDM Monitoring Report and shall at all times be </w:t>
      </w:r>
      <w:r>
        <w:rPr>
          <w:rFonts w:ascii="Calibri" w:hAnsi="Calibri" w:cs="Calibri"/>
        </w:rPr>
        <w:t xml:space="preserve">made available to the Director of Planning and Development upon request. </w:t>
      </w:r>
    </w:p>
    <w:p w14:paraId="629A5240" w14:textId="05D6D522" w:rsidR="004A5209" w:rsidRDefault="004A5209" w:rsidP="004A5209">
      <w:pPr>
        <w:numPr>
          <w:ilvl w:val="0"/>
          <w:numId w:val="1"/>
        </w:numPr>
        <w:tabs>
          <w:tab w:val="left" w:pos="540"/>
        </w:tabs>
        <w:spacing w:after="240" w:line="220" w:lineRule="atLeast"/>
        <w:jc w:val="both"/>
        <w:rPr>
          <w:rFonts w:ascii="Calibri" w:hAnsi="Calibri" w:cs="Calibri"/>
          <w:u w:val="single"/>
        </w:rPr>
      </w:pPr>
      <w:r>
        <w:rPr>
          <w:rFonts w:ascii="Calibri" w:hAnsi="Calibri" w:cs="Calibri"/>
          <w:u w:val="single"/>
        </w:rPr>
        <w:t>Approval of the TDM Work Plan</w:t>
      </w:r>
    </w:p>
    <w:p w14:paraId="55525E74" w14:textId="51803296" w:rsidR="004A5209" w:rsidRDefault="004A5209" w:rsidP="004A5209">
      <w:pPr>
        <w:numPr>
          <w:ilvl w:val="1"/>
          <w:numId w:val="1"/>
        </w:numPr>
        <w:tabs>
          <w:tab w:val="left" w:pos="540"/>
        </w:tabs>
        <w:spacing w:after="240" w:line="220" w:lineRule="atLeast"/>
        <w:jc w:val="both"/>
        <w:rPr>
          <w:rFonts w:ascii="Calibri" w:hAnsi="Calibri" w:cs="Calibri"/>
        </w:rPr>
      </w:pPr>
      <w:r w:rsidRPr="00261FE4">
        <w:rPr>
          <w:rFonts w:ascii="Calibri" w:hAnsi="Calibri" w:cs="Calibri"/>
        </w:rPr>
        <w:t>Prior to</w:t>
      </w:r>
      <w:r>
        <w:rPr>
          <w:rFonts w:ascii="Calibri" w:hAnsi="Calibri" w:cs="Calibri"/>
        </w:rPr>
        <w:t xml:space="preserve"> the</w:t>
      </w:r>
      <w:r w:rsidRPr="00261FE4">
        <w:rPr>
          <w:rFonts w:ascii="Calibri" w:hAnsi="Calibri" w:cs="Calibri"/>
        </w:rPr>
        <w:t xml:space="preserve"> issuance of the first building permit for any new</w:t>
      </w:r>
      <w:r>
        <w:rPr>
          <w:rFonts w:ascii="Calibri" w:hAnsi="Calibri" w:cs="Calibri"/>
        </w:rPr>
        <w:t xml:space="preserve"> vertical construction, </w:t>
      </w:r>
      <w:r w:rsidRPr="00261FE4">
        <w:rPr>
          <w:rFonts w:ascii="Calibri" w:hAnsi="Calibri" w:cs="Calibri"/>
        </w:rPr>
        <w:t>the Petitioner shall submit a</w:t>
      </w:r>
      <w:r w:rsidR="00CD3823">
        <w:rPr>
          <w:rFonts w:ascii="Calibri" w:hAnsi="Calibri" w:cs="Calibri"/>
        </w:rPr>
        <w:t>n</w:t>
      </w:r>
      <w:r w:rsidR="00BC7C25">
        <w:rPr>
          <w:rFonts w:ascii="Calibri" w:hAnsi="Calibri" w:cs="Calibri"/>
        </w:rPr>
        <w:t>y changes or updates to its</w:t>
      </w:r>
      <w:r w:rsidR="00CD3823">
        <w:rPr>
          <w:rFonts w:ascii="Calibri" w:hAnsi="Calibri" w:cs="Calibri"/>
        </w:rPr>
        <w:t xml:space="preserve"> initial</w:t>
      </w:r>
      <w:r w:rsidRPr="00261FE4">
        <w:rPr>
          <w:rFonts w:ascii="Calibri" w:hAnsi="Calibri" w:cs="Calibri"/>
        </w:rPr>
        <w:t xml:space="preserve"> </w:t>
      </w:r>
      <w:r>
        <w:rPr>
          <w:rFonts w:ascii="Calibri" w:hAnsi="Calibri" w:cs="Calibri"/>
        </w:rPr>
        <w:t>TDM Work Plan</w:t>
      </w:r>
      <w:r w:rsidR="001608B3">
        <w:rPr>
          <w:rFonts w:ascii="Calibri" w:hAnsi="Calibri" w:cs="Calibri"/>
        </w:rPr>
        <w:t>,</w:t>
      </w:r>
      <w:r w:rsidR="00BC7C25">
        <w:rPr>
          <w:rFonts w:ascii="Calibri" w:hAnsi="Calibri" w:cs="Calibri"/>
        </w:rPr>
        <w:t xml:space="preserve"> dated October </w:t>
      </w:r>
      <w:del w:id="456" w:author="Jennifer Caira" w:date="2019-11-13T16:52:00Z">
        <w:r w:rsidR="00BC7C25" w:rsidDel="00EE67AA">
          <w:rPr>
            <w:rFonts w:ascii="Calibri" w:hAnsi="Calibri" w:cs="Calibri"/>
          </w:rPr>
          <w:delText>xx</w:delText>
        </w:r>
        <w:r w:rsidR="00340C1A" w:rsidDel="00EE67AA">
          <w:rPr>
            <w:rFonts w:ascii="Calibri" w:hAnsi="Calibri" w:cs="Calibri"/>
          </w:rPr>
          <w:delText xml:space="preserve"> </w:delText>
        </w:r>
      </w:del>
      <w:ins w:id="457" w:author="Jennifer Caira" w:date="2019-11-13T16:52:00Z">
        <w:r w:rsidR="00EE67AA">
          <w:rPr>
            <w:rFonts w:ascii="Calibri" w:hAnsi="Calibri" w:cs="Calibri"/>
          </w:rPr>
          <w:t xml:space="preserve">24, 2019 </w:t>
        </w:r>
      </w:ins>
      <w:r w:rsidR="00340C1A">
        <w:rPr>
          <w:rFonts w:ascii="Calibri" w:hAnsi="Calibri" w:cs="Calibri"/>
        </w:rPr>
        <w:t>and</w:t>
      </w:r>
      <w:r w:rsidR="00BC7C25">
        <w:rPr>
          <w:rFonts w:ascii="Calibri" w:hAnsi="Calibri" w:cs="Calibri"/>
        </w:rPr>
        <w:t xml:space="preserve"> on file with the Planning and Development Department, the Inspectional Services Department, and the City Clerk,</w:t>
      </w:r>
      <w:r>
        <w:rPr>
          <w:rFonts w:ascii="Calibri" w:hAnsi="Calibri" w:cs="Calibri"/>
        </w:rPr>
        <w:t xml:space="preserve"> to the Director of Planning and Development and </w:t>
      </w:r>
      <w:r w:rsidR="00CD3823">
        <w:rPr>
          <w:rFonts w:ascii="Calibri" w:hAnsi="Calibri" w:cs="Calibri"/>
        </w:rPr>
        <w:t xml:space="preserve">Commissioner of Public Works </w:t>
      </w:r>
      <w:r>
        <w:rPr>
          <w:rFonts w:ascii="Calibri" w:hAnsi="Calibri" w:cs="Calibri"/>
        </w:rPr>
        <w:t>for review and approval.</w:t>
      </w:r>
    </w:p>
    <w:p w14:paraId="5113EFE7" w14:textId="77777777" w:rsidR="00CD3823" w:rsidRDefault="00CD3823" w:rsidP="00CD3823">
      <w:pPr>
        <w:numPr>
          <w:ilvl w:val="2"/>
          <w:numId w:val="1"/>
        </w:numPr>
        <w:tabs>
          <w:tab w:val="left" w:pos="540"/>
        </w:tabs>
        <w:spacing w:after="240" w:line="220" w:lineRule="atLeast"/>
        <w:jc w:val="both"/>
        <w:rPr>
          <w:rFonts w:ascii="Calibri" w:hAnsi="Calibri" w:cs="Calibri"/>
        </w:rPr>
      </w:pPr>
      <w:r>
        <w:rPr>
          <w:rFonts w:ascii="Calibri" w:hAnsi="Calibri" w:cs="Calibri"/>
        </w:rPr>
        <w:lastRenderedPageBreak/>
        <w:t>The Initial TDM Work Plan shall include a detailed plan for the phase-in of TDM measures.</w:t>
      </w:r>
    </w:p>
    <w:p w14:paraId="04E75540" w14:textId="437AE260" w:rsidR="00CD3823" w:rsidRDefault="0069612C" w:rsidP="00CD3823">
      <w:pPr>
        <w:numPr>
          <w:ilvl w:val="2"/>
          <w:numId w:val="1"/>
        </w:numPr>
        <w:tabs>
          <w:tab w:val="left" w:pos="540"/>
        </w:tabs>
        <w:spacing w:after="240" w:line="220" w:lineRule="atLeast"/>
        <w:jc w:val="both"/>
        <w:rPr>
          <w:rFonts w:ascii="Calibri" w:hAnsi="Calibri" w:cs="Calibri"/>
        </w:rPr>
      </w:pPr>
      <w:ins w:id="458" w:author="Jonah Temple" w:date="2019-11-12T13:49:00Z">
        <w:r>
          <w:rPr>
            <w:rFonts w:ascii="Calibri" w:hAnsi="Calibri" w:cs="Calibri"/>
          </w:rPr>
          <w:t xml:space="preserve">Public </w:t>
        </w:r>
      </w:ins>
      <w:del w:id="459" w:author="Jonah Temple" w:date="2019-11-12T13:49:00Z">
        <w:r w:rsidR="00CD3823" w:rsidDel="0069612C">
          <w:rPr>
            <w:rFonts w:ascii="Calibri" w:hAnsi="Calibri" w:cs="Calibri"/>
          </w:rPr>
          <w:delText xml:space="preserve">As feasible, TDM measures, including potential </w:delText>
        </w:r>
      </w:del>
      <w:r w:rsidR="00CD3823">
        <w:rPr>
          <w:rFonts w:ascii="Calibri" w:hAnsi="Calibri" w:cs="Calibri"/>
        </w:rPr>
        <w:t>transit subsidies</w:t>
      </w:r>
      <w:ins w:id="460" w:author="Jonah Temple" w:date="2019-11-12T13:50:00Z">
        <w:r>
          <w:rPr>
            <w:rFonts w:ascii="Calibri" w:hAnsi="Calibri" w:cs="Calibri"/>
          </w:rPr>
          <w:t xml:space="preserve"> and incentives</w:t>
        </w:r>
      </w:ins>
      <w:del w:id="461" w:author="Jonah Temple" w:date="2019-11-12T13:50:00Z">
        <w:r w:rsidR="00CD3823" w:rsidDel="0069612C">
          <w:rPr>
            <w:rFonts w:ascii="Calibri" w:hAnsi="Calibri" w:cs="Calibri"/>
          </w:rPr>
          <w:delText xml:space="preserve"> and options for first/last mile connections,</w:delText>
        </w:r>
      </w:del>
      <w:r w:rsidR="00CD3823">
        <w:rPr>
          <w:rFonts w:ascii="Calibri" w:hAnsi="Calibri" w:cs="Calibri"/>
        </w:rPr>
        <w:t xml:space="preserve"> shall begin with initial occupancy permits.</w:t>
      </w:r>
    </w:p>
    <w:p w14:paraId="0003EB78" w14:textId="6144AB84" w:rsidR="0069612C" w:rsidRDefault="0069612C" w:rsidP="0069612C">
      <w:pPr>
        <w:numPr>
          <w:ilvl w:val="2"/>
          <w:numId w:val="1"/>
        </w:numPr>
        <w:tabs>
          <w:tab w:val="left" w:pos="540"/>
        </w:tabs>
        <w:spacing w:after="240" w:line="220" w:lineRule="atLeast"/>
        <w:jc w:val="both"/>
        <w:rPr>
          <w:ins w:id="462" w:author="Jonah Temple" w:date="2019-11-12T13:50:00Z"/>
          <w:rFonts w:ascii="Calibri" w:hAnsi="Calibri" w:cs="Calibri"/>
        </w:rPr>
      </w:pPr>
      <w:ins w:id="463" w:author="Jonah Temple" w:date="2019-11-12T13:50:00Z">
        <w:r>
          <w:rPr>
            <w:rFonts w:ascii="Calibri" w:hAnsi="Calibri" w:cs="Calibri"/>
          </w:rPr>
          <w:t xml:space="preserve">The full-time TDM Coordinator shall start no later than the issuance of a Certificate of Occupancy for 25,000 square feet of office space, or </w:t>
        </w:r>
      </w:ins>
      <w:ins w:id="464" w:author="Jonah Temple" w:date="2019-11-15T11:38:00Z">
        <w:r w:rsidR="00407D34">
          <w:rPr>
            <w:rFonts w:ascii="Calibri" w:hAnsi="Calibri" w:cs="Calibri"/>
          </w:rPr>
          <w:t>twelve (</w:t>
        </w:r>
      </w:ins>
      <w:ins w:id="465" w:author="Jonah Temple" w:date="2019-11-12T13:50:00Z">
        <w:r>
          <w:rPr>
            <w:rFonts w:ascii="Calibri" w:hAnsi="Calibri" w:cs="Calibri"/>
          </w:rPr>
          <w:t>12</w:t>
        </w:r>
      </w:ins>
      <w:ins w:id="466" w:author="Jonah Temple" w:date="2019-11-15T11:38:00Z">
        <w:r w:rsidR="00407D34">
          <w:rPr>
            <w:rFonts w:ascii="Calibri" w:hAnsi="Calibri" w:cs="Calibri"/>
          </w:rPr>
          <w:t>)</w:t>
        </w:r>
      </w:ins>
      <w:ins w:id="467" w:author="Jonah Temple" w:date="2019-11-12T13:50:00Z">
        <w:r>
          <w:rPr>
            <w:rFonts w:ascii="Calibri" w:hAnsi="Calibri" w:cs="Calibri"/>
          </w:rPr>
          <w:t xml:space="preserve"> months after the issuance of the first residential building permit</w:t>
        </w:r>
      </w:ins>
      <w:ins w:id="468" w:author="Jonah Temple" w:date="2019-11-15T11:39:00Z">
        <w:r w:rsidR="00407D34">
          <w:rPr>
            <w:rFonts w:ascii="Calibri" w:hAnsi="Calibri" w:cs="Calibri"/>
          </w:rPr>
          <w:t>,</w:t>
        </w:r>
      </w:ins>
      <w:ins w:id="469" w:author="Jonah Temple" w:date="2019-11-12T13:50:00Z">
        <w:r>
          <w:rPr>
            <w:rFonts w:ascii="Calibri" w:hAnsi="Calibri" w:cs="Calibri"/>
          </w:rPr>
          <w:t xml:space="preserve"> whichever comes first. </w:t>
        </w:r>
      </w:ins>
    </w:p>
    <w:p w14:paraId="39BE340B" w14:textId="1D62EB7B" w:rsidR="00CD3823" w:rsidRDefault="00CD3823" w:rsidP="00CD3823">
      <w:pPr>
        <w:numPr>
          <w:ilvl w:val="2"/>
          <w:numId w:val="1"/>
        </w:numPr>
        <w:tabs>
          <w:tab w:val="left" w:pos="540"/>
        </w:tabs>
        <w:spacing w:after="240" w:line="220" w:lineRule="atLeast"/>
        <w:jc w:val="both"/>
        <w:rPr>
          <w:ins w:id="470" w:author="Jennifer Caira" w:date="2019-11-13T16:49:00Z"/>
          <w:rFonts w:ascii="Calibri" w:hAnsi="Calibri" w:cs="Calibri"/>
        </w:rPr>
      </w:pPr>
      <w:r>
        <w:rPr>
          <w:rFonts w:ascii="Calibri" w:hAnsi="Calibri" w:cs="Calibri"/>
        </w:rPr>
        <w:t xml:space="preserve">Full implementation of the TDM Work Plan shall begin </w:t>
      </w:r>
      <w:r w:rsidR="00447D70">
        <w:rPr>
          <w:rFonts w:ascii="Calibri" w:hAnsi="Calibri" w:cs="Calibri"/>
        </w:rPr>
        <w:t>no later than</w:t>
      </w:r>
      <w:r w:rsidR="007E2A25">
        <w:rPr>
          <w:rFonts w:ascii="Calibri" w:hAnsi="Calibri" w:cs="Calibri"/>
        </w:rPr>
        <w:t xml:space="preserve"> </w:t>
      </w:r>
      <w:r>
        <w:rPr>
          <w:rFonts w:ascii="Calibri" w:hAnsi="Calibri" w:cs="Calibri"/>
        </w:rPr>
        <w:t>the issuance for a Certificate of Occupancy for 400 residential units.</w:t>
      </w:r>
    </w:p>
    <w:p w14:paraId="76F08DBF" w14:textId="35FF51DB" w:rsidR="00EE67AA" w:rsidRDefault="00EE67AA" w:rsidP="00CD3823">
      <w:pPr>
        <w:numPr>
          <w:ilvl w:val="2"/>
          <w:numId w:val="1"/>
        </w:numPr>
        <w:tabs>
          <w:tab w:val="left" w:pos="540"/>
        </w:tabs>
        <w:spacing w:after="240" w:line="220" w:lineRule="atLeast"/>
        <w:jc w:val="both"/>
        <w:rPr>
          <w:ins w:id="471" w:author="Jennifer Caira" w:date="2019-11-13T16:48:00Z"/>
          <w:rFonts w:ascii="Calibri" w:hAnsi="Calibri" w:cs="Calibri"/>
        </w:rPr>
      </w:pPr>
      <w:ins w:id="472" w:author="Jennifer Caira" w:date="2019-11-13T16:49:00Z">
        <w:r>
          <w:rPr>
            <w:rFonts w:ascii="Calibri" w:hAnsi="Calibri" w:cs="Calibri"/>
          </w:rPr>
          <w:t>The Initial TDM Work Plan shall also include an analysis of locating a shuttle stop along Needham Street.</w:t>
        </w:r>
      </w:ins>
    </w:p>
    <w:p w14:paraId="50DF61E3" w14:textId="41AF1CA0" w:rsidR="00CD3823" w:rsidDel="0069612C" w:rsidRDefault="00CD3823" w:rsidP="00CD3823">
      <w:pPr>
        <w:numPr>
          <w:ilvl w:val="2"/>
          <w:numId w:val="1"/>
        </w:numPr>
        <w:tabs>
          <w:tab w:val="left" w:pos="540"/>
        </w:tabs>
        <w:spacing w:after="240" w:line="220" w:lineRule="atLeast"/>
        <w:jc w:val="both"/>
        <w:rPr>
          <w:del w:id="473" w:author="Jonah Temple" w:date="2019-11-12T13:50:00Z"/>
          <w:rFonts w:ascii="Calibri" w:hAnsi="Calibri" w:cs="Calibri"/>
        </w:rPr>
      </w:pPr>
      <w:del w:id="474" w:author="Jonah Temple" w:date="2019-11-12T13:50:00Z">
        <w:r w:rsidDel="0069612C">
          <w:rPr>
            <w:rFonts w:ascii="Calibri" w:hAnsi="Calibri" w:cs="Calibri"/>
          </w:rPr>
          <w:delText xml:space="preserve">The full-time TDM Coordinator shall start no later than the issuance of a Certificate of Occupancy for 25,000 square feet of office space, or 12 months after the issuance of the first residential building permit (whichever comes first). </w:delText>
        </w:r>
      </w:del>
    </w:p>
    <w:p w14:paraId="53FE75FC" w14:textId="77777777" w:rsidR="004A5209" w:rsidRPr="003E7730" w:rsidRDefault="004A5209" w:rsidP="004A5209">
      <w:pPr>
        <w:numPr>
          <w:ilvl w:val="1"/>
          <w:numId w:val="1"/>
        </w:numPr>
        <w:tabs>
          <w:tab w:val="left" w:pos="540"/>
        </w:tabs>
        <w:spacing w:after="240" w:line="220" w:lineRule="atLeast"/>
        <w:jc w:val="both"/>
        <w:rPr>
          <w:rFonts w:asciiTheme="minorHAnsi" w:hAnsiTheme="minorHAnsi" w:cs="Calibri"/>
        </w:rPr>
      </w:pPr>
      <w:r w:rsidRPr="003E7730">
        <w:rPr>
          <w:rFonts w:asciiTheme="minorHAnsi" w:hAnsiTheme="minorHAnsi" w:cs="Calibri"/>
        </w:rPr>
        <w:t xml:space="preserve">The TDM Work Plan shall set forth sufficient Transportation Demand Management (TDM) strategies and measures necessary to comply with the Maximum Trip Count, including, but not limited to, last-mile connections to mass transit, </w:t>
      </w:r>
      <w:r w:rsidRPr="003E7730">
        <w:rPr>
          <w:rFonts w:asciiTheme="minorHAnsi" w:hAnsiTheme="minorHAnsi"/>
        </w:rPr>
        <w:t>subsidies for transit passes for employees and residents, a full-time TDM coordinator, on-site support facilities and information, marketing and awareness programs, financial incentives, and car and bike share programs.</w:t>
      </w:r>
    </w:p>
    <w:p w14:paraId="64012953" w14:textId="514A0AD0" w:rsidR="004A5209" w:rsidRPr="003E7730" w:rsidRDefault="004A5209" w:rsidP="004A5209">
      <w:pPr>
        <w:numPr>
          <w:ilvl w:val="1"/>
          <w:numId w:val="1"/>
        </w:numPr>
        <w:tabs>
          <w:tab w:val="left" w:pos="540"/>
        </w:tabs>
        <w:spacing w:after="240" w:line="220" w:lineRule="atLeast"/>
        <w:jc w:val="both"/>
        <w:rPr>
          <w:rFonts w:asciiTheme="minorHAnsi" w:hAnsiTheme="minorHAnsi" w:cs="Calibri"/>
          <w:u w:val="single"/>
        </w:rPr>
      </w:pPr>
      <w:r w:rsidRPr="003E7730">
        <w:rPr>
          <w:rFonts w:asciiTheme="minorHAnsi" w:hAnsiTheme="minorHAnsi" w:cs="Calibri"/>
        </w:rPr>
        <w:t xml:space="preserve">The TDM Work Plan may change over time to respond to changing transportation needs and circumstances, with the objective of meeting the trip reduction goal through compliance with the Maximum Trip Count. All changes must be reviewed and approved by the Director of Planning and Development prior to implementation. </w:t>
      </w:r>
    </w:p>
    <w:p w14:paraId="1B9B3AC2" w14:textId="404C9D2A" w:rsidR="004A5209" w:rsidRPr="00EA034D" w:rsidRDefault="004A5209" w:rsidP="004A5209">
      <w:pPr>
        <w:numPr>
          <w:ilvl w:val="1"/>
          <w:numId w:val="1"/>
        </w:numPr>
        <w:tabs>
          <w:tab w:val="left" w:pos="540"/>
        </w:tabs>
        <w:spacing w:after="240" w:line="220" w:lineRule="atLeast"/>
        <w:jc w:val="both"/>
        <w:rPr>
          <w:rFonts w:asciiTheme="minorHAnsi" w:hAnsiTheme="minorHAnsi" w:cs="Calibri"/>
          <w:u w:val="single"/>
        </w:rPr>
      </w:pPr>
      <w:r w:rsidRPr="003E7730">
        <w:rPr>
          <w:rFonts w:asciiTheme="minorHAnsi" w:hAnsiTheme="minorHAnsi"/>
        </w:rPr>
        <w:t xml:space="preserve">A TDM Work Plan shall </w:t>
      </w:r>
      <w:del w:id="475" w:author="Jennifer Caira" w:date="2019-11-13T16:54:00Z">
        <w:r w:rsidRPr="003E7730" w:rsidDel="00EE67AA">
          <w:rPr>
            <w:rFonts w:asciiTheme="minorHAnsi" w:hAnsiTheme="minorHAnsi"/>
          </w:rPr>
          <w:delText xml:space="preserve">also </w:delText>
        </w:r>
      </w:del>
      <w:r w:rsidRPr="003E7730">
        <w:rPr>
          <w:rFonts w:asciiTheme="minorHAnsi" w:hAnsiTheme="minorHAnsi"/>
        </w:rPr>
        <w:t xml:space="preserve">be submitted </w:t>
      </w:r>
      <w:del w:id="476" w:author="Jennifer Caira" w:date="2019-11-13T16:54:00Z">
        <w:r w:rsidRPr="003E7730" w:rsidDel="00EE67AA">
          <w:rPr>
            <w:rFonts w:asciiTheme="minorHAnsi" w:hAnsiTheme="minorHAnsi"/>
          </w:rPr>
          <w:delText>with every submission of a TDM Monitoring Report</w:delText>
        </w:r>
      </w:del>
      <w:ins w:id="477" w:author="Jennifer Caira" w:date="2019-11-13T16:54:00Z">
        <w:r w:rsidR="00EE67AA">
          <w:rPr>
            <w:rFonts w:asciiTheme="minorHAnsi" w:hAnsiTheme="minorHAnsi"/>
          </w:rPr>
          <w:t>within thirty (30) days of the Petitioner receiving the results of the trip count monitoring from the Department of Planning and Development</w:t>
        </w:r>
      </w:ins>
      <w:r w:rsidRPr="003E7730">
        <w:rPr>
          <w:rFonts w:asciiTheme="minorHAnsi" w:hAnsiTheme="minorHAnsi"/>
        </w:rPr>
        <w:t xml:space="preserve">. </w:t>
      </w:r>
      <w:r w:rsidRPr="003E7730">
        <w:rPr>
          <w:rFonts w:asciiTheme="minorHAnsi" w:hAnsiTheme="minorHAnsi" w:cs="Calibri"/>
        </w:rPr>
        <w:t>The TDM Work Plan must include a comprehensive list of the measures proposed for the upcoming reporting period, and</w:t>
      </w:r>
      <w:r w:rsidRPr="003E7730">
        <w:rPr>
          <w:rFonts w:asciiTheme="minorHAnsi" w:hAnsiTheme="minorHAnsi"/>
        </w:rPr>
        <w:t xml:space="preserve"> </w:t>
      </w:r>
      <w:r w:rsidR="007E2A25">
        <w:rPr>
          <w:rFonts w:asciiTheme="minorHAnsi" w:hAnsiTheme="minorHAnsi"/>
        </w:rPr>
        <w:t xml:space="preserve">shall </w:t>
      </w:r>
      <w:r w:rsidRPr="003E7730">
        <w:rPr>
          <w:rFonts w:asciiTheme="minorHAnsi" w:hAnsiTheme="minorHAnsi"/>
        </w:rPr>
        <w:t xml:space="preserve">be based on best practices, results of prior counts and surveys, and additional data collected by the Petitioner. </w:t>
      </w:r>
    </w:p>
    <w:p w14:paraId="2D29E3A5" w14:textId="1DBB3F0A" w:rsidR="004A5209" w:rsidRDefault="004A5209" w:rsidP="004A5209">
      <w:pPr>
        <w:numPr>
          <w:ilvl w:val="0"/>
          <w:numId w:val="1"/>
        </w:numPr>
        <w:tabs>
          <w:tab w:val="left" w:pos="540"/>
        </w:tabs>
        <w:spacing w:after="240" w:line="220" w:lineRule="atLeast"/>
        <w:jc w:val="both"/>
        <w:rPr>
          <w:rFonts w:ascii="Calibri" w:hAnsi="Calibri" w:cs="Calibri"/>
        </w:rPr>
      </w:pPr>
      <w:r w:rsidRPr="00270431">
        <w:rPr>
          <w:rFonts w:ascii="Calibri" w:hAnsi="Calibri" w:cs="Calibri"/>
          <w:u w:val="single"/>
        </w:rPr>
        <w:t>Enforcement</w:t>
      </w:r>
    </w:p>
    <w:p w14:paraId="3B0EE923" w14:textId="460A737C" w:rsidR="004A5209" w:rsidRPr="00C07D3F" w:rsidRDefault="004A5209" w:rsidP="004A5209">
      <w:pPr>
        <w:numPr>
          <w:ilvl w:val="1"/>
          <w:numId w:val="1"/>
        </w:numPr>
        <w:tabs>
          <w:tab w:val="left" w:pos="540"/>
        </w:tabs>
        <w:spacing w:after="240" w:line="220" w:lineRule="atLeast"/>
        <w:jc w:val="both"/>
        <w:rPr>
          <w:rFonts w:ascii="Calibri" w:hAnsi="Calibri" w:cs="Calibri"/>
        </w:rPr>
      </w:pPr>
      <w:r>
        <w:rPr>
          <w:rFonts w:ascii="Calibri" w:hAnsi="Calibri" w:cs="Calibri"/>
        </w:rPr>
        <w:lastRenderedPageBreak/>
        <w:t xml:space="preserve">If a TDM Monitoring Report shows that the Petitioner/Project exceeded </w:t>
      </w:r>
      <w:r w:rsidRPr="00C07D3F">
        <w:rPr>
          <w:rFonts w:ascii="Calibri" w:hAnsi="Calibri" w:cs="Calibri"/>
        </w:rPr>
        <w:t>the Maximum Trip Count</w:t>
      </w:r>
      <w:r>
        <w:rPr>
          <w:rFonts w:ascii="Calibri" w:hAnsi="Calibri" w:cs="Calibri"/>
        </w:rPr>
        <w:t xml:space="preserve">, </w:t>
      </w:r>
      <w:r w:rsidRPr="00C07D3F">
        <w:rPr>
          <w:rFonts w:ascii="Calibri" w:hAnsi="Calibri" w:cs="Calibri"/>
        </w:rPr>
        <w:t xml:space="preserve">the Petitioner </w:t>
      </w:r>
      <w:r w:rsidR="007E2A25">
        <w:rPr>
          <w:rFonts w:ascii="Calibri" w:hAnsi="Calibri" w:cs="Calibri"/>
        </w:rPr>
        <w:t>shall be</w:t>
      </w:r>
      <w:r w:rsidRPr="00C07D3F">
        <w:rPr>
          <w:rFonts w:ascii="Calibri" w:hAnsi="Calibri" w:cs="Calibri"/>
        </w:rPr>
        <w:t xml:space="preserve"> required to invest funds into implementation of its TDM </w:t>
      </w:r>
      <w:r>
        <w:rPr>
          <w:rFonts w:ascii="Calibri" w:hAnsi="Calibri" w:cs="Calibri"/>
        </w:rPr>
        <w:t>Work Plan as</w:t>
      </w:r>
      <w:r w:rsidRPr="00C07D3F">
        <w:rPr>
          <w:rFonts w:ascii="Calibri" w:hAnsi="Calibri" w:cs="Calibri"/>
        </w:rPr>
        <w:t xml:space="preserve"> follows:</w:t>
      </w:r>
    </w:p>
    <w:p w14:paraId="4612C665" w14:textId="127F6CC4" w:rsidR="004A5209" w:rsidRPr="003A28AE"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The Petitioner shall spend the </w:t>
      </w:r>
      <w:r w:rsidRPr="00365932">
        <w:rPr>
          <w:rFonts w:ascii="Calibri" w:hAnsi="Calibri" w:cs="Calibri"/>
          <w:b/>
          <w:bCs/>
          <w:i/>
          <w:iCs/>
        </w:rPr>
        <w:t>TDM Investment Amount</w:t>
      </w:r>
      <w:r>
        <w:rPr>
          <w:rFonts w:ascii="Calibri" w:hAnsi="Calibri" w:cs="Calibri"/>
        </w:rPr>
        <w:t xml:space="preserve"> of $1,500,000.00 in implementing its TDM Work Plan during the </w:t>
      </w:r>
      <w:ins w:id="478" w:author="Jonah Temple" w:date="2019-11-15T11:39:00Z">
        <w:r w:rsidR="00407D34">
          <w:rPr>
            <w:rFonts w:ascii="Calibri" w:hAnsi="Calibri" w:cs="Calibri"/>
          </w:rPr>
          <w:t>twelve (</w:t>
        </w:r>
      </w:ins>
      <w:r>
        <w:rPr>
          <w:rFonts w:ascii="Calibri" w:hAnsi="Calibri" w:cs="Calibri"/>
        </w:rPr>
        <w:t>12</w:t>
      </w:r>
      <w:ins w:id="479" w:author="Jonah Temple" w:date="2019-11-15T11:39:00Z">
        <w:r w:rsidR="00407D34">
          <w:rPr>
            <w:rFonts w:ascii="Calibri" w:hAnsi="Calibri" w:cs="Calibri"/>
          </w:rPr>
          <w:t>)</w:t>
        </w:r>
      </w:ins>
      <w:r>
        <w:rPr>
          <w:rFonts w:ascii="Calibri" w:hAnsi="Calibri" w:cs="Calibri"/>
        </w:rPr>
        <w:t xml:space="preserve"> month period following submission of the TDM </w:t>
      </w:r>
      <w:del w:id="480" w:author="Jennifer Caira" w:date="2019-11-13T16:55:00Z">
        <w:r w:rsidDel="00EE67AA">
          <w:rPr>
            <w:rFonts w:ascii="Calibri" w:hAnsi="Calibri" w:cs="Calibri"/>
          </w:rPr>
          <w:delText>Monitoring Report</w:delText>
        </w:r>
      </w:del>
      <w:ins w:id="481" w:author="Jennifer Caira" w:date="2019-11-13T16:55:00Z">
        <w:r w:rsidR="00EE67AA">
          <w:rPr>
            <w:rFonts w:ascii="Calibri" w:hAnsi="Calibri" w:cs="Calibri"/>
          </w:rPr>
          <w:t>Work Plan</w:t>
        </w:r>
      </w:ins>
      <w:r>
        <w:rPr>
          <w:rFonts w:ascii="Calibri" w:hAnsi="Calibri" w:cs="Calibri"/>
        </w:rPr>
        <w:t xml:space="preserve"> where the Maximum Trip Count was exceeded. </w:t>
      </w:r>
      <w:r w:rsidRPr="003A28AE">
        <w:rPr>
          <w:rFonts w:ascii="Calibri" w:hAnsi="Calibri" w:cs="Calibri"/>
        </w:rPr>
        <w:t>The TDM Investment Amount shall be adjusted annually from the date of commencement of Petitioner’s trip reduction obligation based upon the Consumer Price Index.</w:t>
      </w:r>
    </w:p>
    <w:p w14:paraId="5951F2FF" w14:textId="6EEA6C6C"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In addition to the TDM Investment Amount, during the same time period the Petitioner shall also expend an </w:t>
      </w:r>
      <w:r w:rsidRPr="00C25227">
        <w:rPr>
          <w:rFonts w:ascii="Calibri" w:hAnsi="Calibri" w:cs="Calibri"/>
          <w:b/>
          <w:bCs/>
          <w:i/>
          <w:iCs/>
        </w:rPr>
        <w:t xml:space="preserve">Additional Investment </w:t>
      </w:r>
      <w:r w:rsidR="00CD3823">
        <w:rPr>
          <w:rFonts w:ascii="Calibri" w:hAnsi="Calibri" w:cs="Calibri"/>
          <w:b/>
          <w:bCs/>
          <w:i/>
          <w:iCs/>
        </w:rPr>
        <w:t>Amount</w:t>
      </w:r>
      <w:r>
        <w:rPr>
          <w:rFonts w:ascii="Calibri" w:hAnsi="Calibri" w:cs="Calibri"/>
        </w:rPr>
        <w:t xml:space="preserve"> which shall be calculated as a percentage of the TDM Investment Amount (adjusted per the CPI) equal to the percentage of trips reported over the Maximum Trip Count.</w:t>
      </w:r>
    </w:p>
    <w:p w14:paraId="37E40677" w14:textId="77777777" w:rsidR="004A5209" w:rsidRDefault="004A5209" w:rsidP="004A5209">
      <w:pPr>
        <w:tabs>
          <w:tab w:val="left" w:pos="540"/>
        </w:tabs>
        <w:spacing w:after="240" w:line="220" w:lineRule="atLeast"/>
        <w:ind w:left="2160"/>
        <w:jc w:val="both"/>
        <w:rPr>
          <w:rFonts w:ascii="Calibri" w:hAnsi="Calibri" w:cs="Calibri"/>
        </w:rPr>
      </w:pPr>
      <w:r w:rsidRPr="00BD67FF">
        <w:rPr>
          <w:rFonts w:ascii="Calibri" w:hAnsi="Calibri" w:cs="Calibri"/>
          <w:noProof/>
        </w:rPr>
        <mc:AlternateContent>
          <mc:Choice Requires="wps">
            <w:drawing>
              <wp:anchor distT="45720" distB="45720" distL="114300" distR="114300" simplePos="0" relativeHeight="251659264" behindDoc="0" locked="0" layoutInCell="1" allowOverlap="1" wp14:anchorId="2F7FCC49" wp14:editId="08738CF1">
                <wp:simplePos x="0" y="0"/>
                <wp:positionH relativeFrom="margin">
                  <wp:posOffset>1691640</wp:posOffset>
                </wp:positionH>
                <wp:positionV relativeFrom="paragraph">
                  <wp:posOffset>-1905</wp:posOffset>
                </wp:positionV>
                <wp:extent cx="36576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4400"/>
                        </a:xfrm>
                        <a:prstGeom prst="rect">
                          <a:avLst/>
                        </a:prstGeom>
                        <a:solidFill>
                          <a:schemeClr val="bg1">
                            <a:lumMod val="95000"/>
                          </a:schemeClr>
                        </a:solidFill>
                        <a:ln w="9525">
                          <a:solidFill>
                            <a:schemeClr val="bg1">
                              <a:lumMod val="50000"/>
                            </a:schemeClr>
                          </a:solidFill>
                          <a:miter lim="800000"/>
                          <a:headEnd/>
                          <a:tailEnd/>
                        </a:ln>
                      </wps:spPr>
                      <wps:txbx>
                        <w:txbxContent>
                          <w:p w14:paraId="3189B800" w14:textId="77777777" w:rsidR="005D6398" w:rsidRPr="002B53AC" w:rsidRDefault="005D6398" w:rsidP="004A5209">
                            <w:pPr>
                              <w:jc w:val="both"/>
                              <w:rPr>
                                <w:i/>
                                <w:iCs/>
                                <w:sz w:val="22"/>
                                <w:szCs w:val="22"/>
                              </w:rPr>
                            </w:pPr>
                            <w:r w:rsidRPr="002B53AC">
                              <w:rPr>
                                <w:i/>
                                <w:iCs/>
                                <w:sz w:val="22"/>
                                <w:szCs w:val="22"/>
                                <w:u w:val="single"/>
                              </w:rPr>
                              <w:t>Example</w:t>
                            </w:r>
                            <w:r w:rsidRPr="002B53AC">
                              <w:rPr>
                                <w:i/>
                                <w:iCs/>
                                <w:sz w:val="22"/>
                                <w:szCs w:val="22"/>
                              </w:rPr>
                              <w:t>: if the number of actual trips was 20% more than the Maximum Trip Count, the Petitioner shall create a TDM Work Plan for the upcoming reporting period that costs at a minimum $1.5 million + 20% of $1.5 million, for a total investment of $1.8 million (prior to CPI adjustment).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FCC49" id="_x0000_t202" coordsize="21600,21600" o:spt="202" path="m,l,21600r21600,l21600,xe">
                <v:stroke joinstyle="miter"/>
                <v:path gradientshapeok="t" o:connecttype="rect"/>
              </v:shapetype>
              <v:shape id="Text Box 2" o:spid="_x0000_s1026" type="#_x0000_t202" style="position:absolute;left:0;text-align:left;margin-left:133.2pt;margin-top:-.15pt;width:4in;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" fillcolor="#f2f2f2 [3052]" strokecolor="#7f7f7f [1612]">
                <v:textbox>
                  <w:txbxContent>
                    <w:p w14:paraId="3189B800" w14:textId="77777777" w:rsidR="005D6398" w:rsidRPr="002B53AC" w:rsidRDefault="005D6398" w:rsidP="004A5209">
                      <w:pPr>
                        <w:jc w:val="both"/>
                        <w:rPr>
                          <w:i/>
                          <w:iCs/>
                          <w:sz w:val="22"/>
                          <w:szCs w:val="22"/>
                        </w:rPr>
                      </w:pPr>
                      <w:r w:rsidRPr="002B53AC">
                        <w:rPr>
                          <w:i/>
                          <w:iCs/>
                          <w:sz w:val="22"/>
                          <w:szCs w:val="22"/>
                          <w:u w:val="single"/>
                        </w:rPr>
                        <w:t>Example</w:t>
                      </w:r>
                      <w:r w:rsidRPr="002B53AC">
                        <w:rPr>
                          <w:i/>
                          <w:iCs/>
                          <w:sz w:val="22"/>
                          <w:szCs w:val="22"/>
                        </w:rPr>
                        <w:t>: if the number of actual trips was 20% more than the Maximum Trip Count, the Petitioner shall create a TDM Work Plan for the upcoming reporting period that costs at a minimum $1.5 million + 20% of $1.5 million, for a total investment of $1.8 million (prior to CPI adjustment).</w:t>
                      </w:r>
                    </w:p>
                  </w:txbxContent>
                </v:textbox>
                <w10:wrap type="square" anchorx="margin"/>
              </v:shape>
            </w:pict>
          </mc:Fallback>
        </mc:AlternateContent>
      </w:r>
    </w:p>
    <w:p w14:paraId="41D8D74D" w14:textId="77777777" w:rsidR="004A5209" w:rsidRDefault="004A5209" w:rsidP="004A5209">
      <w:pPr>
        <w:tabs>
          <w:tab w:val="left" w:pos="540"/>
        </w:tabs>
        <w:spacing w:after="240" w:line="220" w:lineRule="atLeast"/>
        <w:ind w:left="2160"/>
        <w:jc w:val="both"/>
        <w:rPr>
          <w:rFonts w:ascii="Calibri" w:hAnsi="Calibri" w:cs="Calibri"/>
        </w:rPr>
      </w:pPr>
    </w:p>
    <w:p w14:paraId="36C8772B" w14:textId="77777777" w:rsidR="004A5209" w:rsidRDefault="004A5209" w:rsidP="004A5209">
      <w:pPr>
        <w:tabs>
          <w:tab w:val="left" w:pos="540"/>
        </w:tabs>
        <w:spacing w:after="240" w:line="220" w:lineRule="atLeast"/>
        <w:ind w:left="2160"/>
        <w:jc w:val="both"/>
        <w:rPr>
          <w:rFonts w:ascii="Calibri" w:hAnsi="Calibri" w:cs="Calibri"/>
        </w:rPr>
      </w:pPr>
    </w:p>
    <w:p w14:paraId="1C017D57" w14:textId="77777777"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There is no maximum cap on the Petitioner’s additional investment.</w:t>
      </w:r>
    </w:p>
    <w:p w14:paraId="003240FC" w14:textId="34B8E2FE" w:rsidR="004A5209" w:rsidRDefault="004A5209" w:rsidP="004A5209">
      <w:pPr>
        <w:numPr>
          <w:ilvl w:val="2"/>
          <w:numId w:val="1"/>
        </w:numPr>
        <w:tabs>
          <w:tab w:val="left" w:pos="540"/>
        </w:tabs>
        <w:spacing w:after="240" w:line="220" w:lineRule="atLeast"/>
        <w:jc w:val="both"/>
        <w:rPr>
          <w:rFonts w:ascii="Calibri" w:hAnsi="Calibri" w:cs="Calibri"/>
        </w:rPr>
      </w:pPr>
      <w:r>
        <w:rPr>
          <w:rFonts w:ascii="Calibri" w:hAnsi="Calibri" w:cs="Calibri"/>
        </w:rPr>
        <w:t xml:space="preserve">The TDM Investment Amount and the Additional Investment </w:t>
      </w:r>
      <w:r w:rsidR="00DD3A49">
        <w:rPr>
          <w:rFonts w:ascii="Calibri" w:hAnsi="Calibri" w:cs="Calibri"/>
        </w:rPr>
        <w:t>Amount</w:t>
      </w:r>
      <w:r>
        <w:rPr>
          <w:rFonts w:ascii="Calibri" w:hAnsi="Calibri" w:cs="Calibri"/>
        </w:rPr>
        <w:t xml:space="preserve"> </w:t>
      </w:r>
      <w:r w:rsidR="007E2A25">
        <w:rPr>
          <w:rFonts w:ascii="Calibri" w:hAnsi="Calibri" w:cs="Calibri"/>
        </w:rPr>
        <w:t xml:space="preserve">shall </w:t>
      </w:r>
      <w:r>
        <w:rPr>
          <w:rFonts w:ascii="Calibri" w:hAnsi="Calibri" w:cs="Calibri"/>
        </w:rPr>
        <w:t xml:space="preserve">be expended annually until the </w:t>
      </w:r>
      <w:ins w:id="482" w:author="Jonah Temple" w:date="2019-11-14T13:33:00Z">
        <w:r w:rsidR="00D26D69">
          <w:rPr>
            <w:rFonts w:ascii="Calibri" w:hAnsi="Calibri" w:cs="Calibri"/>
          </w:rPr>
          <w:t>Director of Planning and Development verifies</w:t>
        </w:r>
      </w:ins>
      <w:del w:id="483" w:author="Jonah Temple" w:date="2019-11-14T13:33:00Z">
        <w:r w:rsidDel="00D26D69">
          <w:rPr>
            <w:rFonts w:ascii="Calibri" w:hAnsi="Calibri" w:cs="Calibri"/>
          </w:rPr>
          <w:delText>Petitioner</w:delText>
        </w:r>
      </w:del>
      <w:r>
        <w:rPr>
          <w:rFonts w:ascii="Calibri" w:hAnsi="Calibri" w:cs="Calibri"/>
        </w:rPr>
        <w:t xml:space="preserve"> </w:t>
      </w:r>
      <w:del w:id="484" w:author="Jennifer Caira" w:date="2019-11-13T16:57:00Z">
        <w:r w:rsidDel="00EE67AA">
          <w:rPr>
            <w:rFonts w:ascii="Calibri" w:hAnsi="Calibri" w:cs="Calibri"/>
          </w:rPr>
          <w:delText xml:space="preserve">submits a TDM Monitoring Report demonstrating </w:delText>
        </w:r>
      </w:del>
      <w:ins w:id="485" w:author="Jennifer Caira" w:date="2019-11-13T16:57:00Z">
        <w:r w:rsidR="00EE67AA">
          <w:rPr>
            <w:rFonts w:ascii="Calibri" w:hAnsi="Calibri" w:cs="Calibri"/>
          </w:rPr>
          <w:t xml:space="preserve"> </w:t>
        </w:r>
      </w:ins>
      <w:r>
        <w:rPr>
          <w:rFonts w:ascii="Calibri" w:hAnsi="Calibri" w:cs="Calibri"/>
        </w:rPr>
        <w:t>compliance with the Maximum Trip Count.</w:t>
      </w:r>
    </w:p>
    <w:p w14:paraId="22F3B6E0" w14:textId="0663DE89" w:rsidR="004A5209" w:rsidRPr="00DD3A49" w:rsidRDefault="004A5209" w:rsidP="004A5209">
      <w:pPr>
        <w:numPr>
          <w:ilvl w:val="1"/>
          <w:numId w:val="1"/>
        </w:numPr>
        <w:tabs>
          <w:tab w:val="left" w:pos="540"/>
        </w:tabs>
        <w:spacing w:after="240" w:line="220" w:lineRule="atLeast"/>
        <w:jc w:val="both"/>
        <w:rPr>
          <w:rFonts w:asciiTheme="minorHAnsi" w:hAnsiTheme="minorHAnsi" w:cs="Calibri"/>
        </w:rPr>
      </w:pPr>
      <w:r w:rsidRPr="00DD3A49">
        <w:rPr>
          <w:rFonts w:asciiTheme="minorHAnsi" w:hAnsiTheme="minorHAnsi" w:cs="Calibri"/>
        </w:rPr>
        <w:t xml:space="preserve">If the Maximum Trip Count is exceeded, the Petitioner must submit a revised TDM Work Plan for the next Reporting Period that </w:t>
      </w:r>
      <w:r w:rsidRPr="00DD3A49">
        <w:rPr>
          <w:rFonts w:asciiTheme="minorHAnsi" w:hAnsiTheme="minorHAnsi"/>
        </w:rPr>
        <w:t xml:space="preserve">shall include a narrative of how the changes to the TDM Work Plan for the upcoming reporting period will reduce the number of vehicular trips during peak hours and a detailed </w:t>
      </w:r>
      <w:r w:rsidR="00127BAD">
        <w:rPr>
          <w:rFonts w:asciiTheme="minorHAnsi" w:hAnsiTheme="minorHAnsi"/>
        </w:rPr>
        <w:t>proposal</w:t>
      </w:r>
      <w:r w:rsidRPr="00DD3A49">
        <w:rPr>
          <w:rFonts w:asciiTheme="minorHAnsi" w:hAnsiTheme="minorHAnsi"/>
        </w:rPr>
        <w:t xml:space="preserve"> of how the </w:t>
      </w:r>
      <w:r w:rsidRPr="00DD3A49">
        <w:rPr>
          <w:rFonts w:asciiTheme="minorHAnsi" w:hAnsiTheme="minorHAnsi" w:cs="Calibri"/>
        </w:rPr>
        <w:t xml:space="preserve">TDM Investment Amount and the Additional Investment </w:t>
      </w:r>
      <w:r w:rsidR="00DD3A49" w:rsidRPr="00DD3A49">
        <w:rPr>
          <w:rFonts w:asciiTheme="minorHAnsi" w:hAnsiTheme="minorHAnsi" w:cs="Calibri"/>
        </w:rPr>
        <w:t>Amount</w:t>
      </w:r>
      <w:r w:rsidRPr="00DD3A49">
        <w:rPr>
          <w:rFonts w:asciiTheme="minorHAnsi" w:hAnsiTheme="minorHAnsi" w:cs="Calibri"/>
        </w:rPr>
        <w:t xml:space="preserve"> </w:t>
      </w:r>
      <w:r w:rsidRPr="00DD3A49">
        <w:rPr>
          <w:rFonts w:asciiTheme="minorHAnsi" w:hAnsiTheme="minorHAnsi"/>
        </w:rPr>
        <w:t xml:space="preserve">will be spent. </w:t>
      </w:r>
      <w:r w:rsidR="00127BAD">
        <w:rPr>
          <w:rFonts w:asciiTheme="minorHAnsi" w:hAnsiTheme="minorHAnsi"/>
        </w:rPr>
        <w:t xml:space="preserve">The TDM Work Plan and the proposal for </w:t>
      </w:r>
      <w:r w:rsidRPr="00DD3A49">
        <w:rPr>
          <w:rFonts w:asciiTheme="minorHAnsi" w:hAnsiTheme="minorHAnsi"/>
        </w:rPr>
        <w:t>TDM expenditures shall be reviewed and approved by the Director of Planning and Development.</w:t>
      </w:r>
      <w:ins w:id="486" w:author="Jennifer Caira" w:date="2019-11-13T16:55:00Z">
        <w:r w:rsidR="00EE67AA">
          <w:rPr>
            <w:rFonts w:asciiTheme="minorHAnsi" w:hAnsiTheme="minorHAnsi"/>
          </w:rPr>
          <w:t xml:space="preserve"> The TDM Work Plan shall </w:t>
        </w:r>
      </w:ins>
      <w:ins w:id="487" w:author="Jennifer Caira" w:date="2019-11-13T16:56:00Z">
        <w:r w:rsidR="00EE67AA">
          <w:rPr>
            <w:rFonts w:asciiTheme="minorHAnsi" w:hAnsiTheme="minorHAnsi"/>
          </w:rPr>
          <w:t>set forth a plan to spend the TDM Investment Amount and Additional Investment Amount over a twelve (12) month period. If the monitoring period is six (6) months, the TDM expenditures at the end of the six month p</w:t>
        </w:r>
      </w:ins>
      <w:ins w:id="488" w:author="Jennifer Caira" w:date="2019-11-13T16:57:00Z">
        <w:r w:rsidR="00EE67AA">
          <w:rPr>
            <w:rFonts w:asciiTheme="minorHAnsi" w:hAnsiTheme="minorHAnsi"/>
          </w:rPr>
          <w:t>eriod shall be pro-rated.</w:t>
        </w:r>
      </w:ins>
    </w:p>
    <w:p w14:paraId="72B29DA9" w14:textId="6022F321" w:rsidR="00D633B8" w:rsidRDefault="00231704" w:rsidP="004A5209">
      <w:pPr>
        <w:numPr>
          <w:ilvl w:val="1"/>
          <w:numId w:val="1"/>
        </w:numPr>
        <w:tabs>
          <w:tab w:val="left" w:pos="540"/>
        </w:tabs>
        <w:spacing w:after="240" w:line="220" w:lineRule="atLeast"/>
        <w:jc w:val="both"/>
        <w:rPr>
          <w:rFonts w:asciiTheme="minorHAnsi" w:hAnsiTheme="minorHAnsi" w:cs="Calibri"/>
        </w:rPr>
      </w:pPr>
      <w:r w:rsidRPr="00DD3A49">
        <w:rPr>
          <w:rFonts w:asciiTheme="minorHAnsi" w:hAnsiTheme="minorHAnsi" w:cs="Calibri"/>
        </w:rPr>
        <w:t xml:space="preserve">The Petitioner </w:t>
      </w:r>
      <w:r w:rsidR="00D633B8" w:rsidRPr="00DD3A49">
        <w:rPr>
          <w:rFonts w:asciiTheme="minorHAnsi" w:hAnsiTheme="minorHAnsi" w:cs="Calibri"/>
        </w:rPr>
        <w:t xml:space="preserve">agrees to and shall embody these </w:t>
      </w:r>
      <w:r w:rsidR="000F6E3E">
        <w:rPr>
          <w:rFonts w:asciiTheme="minorHAnsi" w:hAnsiTheme="minorHAnsi" w:cs="Calibri"/>
        </w:rPr>
        <w:t xml:space="preserve">financial </w:t>
      </w:r>
      <w:r w:rsidR="00D633B8" w:rsidRPr="00DD3A49">
        <w:rPr>
          <w:rFonts w:asciiTheme="minorHAnsi" w:hAnsiTheme="minorHAnsi" w:cs="Calibri"/>
        </w:rPr>
        <w:t xml:space="preserve">commitments in a contractual agreement with the City to be entered into prior to the issuance of the </w:t>
      </w:r>
      <w:r w:rsidR="00D633B8" w:rsidRPr="00DD3A49">
        <w:rPr>
          <w:rFonts w:asciiTheme="minorHAnsi" w:hAnsiTheme="minorHAnsi" w:cs="Calibri"/>
        </w:rPr>
        <w:lastRenderedPageBreak/>
        <w:t>first building permit for a residential building in the Project</w:t>
      </w:r>
      <w:r w:rsidR="00494BE8" w:rsidRPr="00DD3A49">
        <w:rPr>
          <w:rFonts w:asciiTheme="minorHAnsi" w:hAnsiTheme="minorHAnsi" w:cs="Calibri"/>
        </w:rPr>
        <w:t>, which agreement shall allow for the remedy of specific performance.</w:t>
      </w:r>
    </w:p>
    <w:p w14:paraId="7ABB731C" w14:textId="0BEB4ACC" w:rsidR="004A5209" w:rsidRPr="00494BE8" w:rsidRDefault="004A5209" w:rsidP="004A5209">
      <w:pPr>
        <w:numPr>
          <w:ilvl w:val="1"/>
          <w:numId w:val="1"/>
        </w:numPr>
        <w:tabs>
          <w:tab w:val="left" w:pos="540"/>
        </w:tabs>
        <w:spacing w:after="240" w:line="220" w:lineRule="atLeast"/>
        <w:jc w:val="both"/>
        <w:rPr>
          <w:rFonts w:ascii="Calibri" w:hAnsi="Calibri" w:cs="Calibri"/>
        </w:rPr>
      </w:pPr>
      <w:r w:rsidRPr="00494BE8">
        <w:rPr>
          <w:rFonts w:ascii="Calibri" w:hAnsi="Calibri" w:cs="Calibri"/>
        </w:rPr>
        <w:t xml:space="preserve">Failure to comply with the Maximum Trip Count </w:t>
      </w:r>
      <w:ins w:id="489" w:author="Jonah Temple" w:date="2019-11-12T13:51:00Z">
        <w:r w:rsidR="00A8561E">
          <w:rPr>
            <w:rFonts w:ascii="Calibri" w:hAnsi="Calibri" w:cs="Calibri"/>
          </w:rPr>
          <w:t xml:space="preserve">by more than ten (10) percent </w:t>
        </w:r>
      </w:ins>
      <w:r w:rsidRPr="00494BE8">
        <w:rPr>
          <w:rFonts w:ascii="Calibri" w:hAnsi="Calibri" w:cs="Calibri"/>
        </w:rPr>
        <w:t xml:space="preserve">for </w:t>
      </w:r>
      <w:ins w:id="490" w:author="Jonah Temple" w:date="2019-11-12T13:51:00Z">
        <w:r w:rsidR="00A8561E">
          <w:rPr>
            <w:rFonts w:ascii="Calibri" w:hAnsi="Calibri" w:cs="Calibri"/>
          </w:rPr>
          <w:t>four</w:t>
        </w:r>
      </w:ins>
      <w:del w:id="491" w:author="Jonah Temple" w:date="2019-11-12T13:51:00Z">
        <w:r w:rsidR="003E7730" w:rsidDel="00A8561E">
          <w:rPr>
            <w:rFonts w:ascii="Calibri" w:hAnsi="Calibri" w:cs="Calibri"/>
          </w:rPr>
          <w:delText>five</w:delText>
        </w:r>
      </w:del>
      <w:r w:rsidR="003E7730">
        <w:rPr>
          <w:rFonts w:ascii="Calibri" w:hAnsi="Calibri" w:cs="Calibri"/>
        </w:rPr>
        <w:t xml:space="preserve"> (</w:t>
      </w:r>
      <w:ins w:id="492" w:author="Jonah Temple" w:date="2019-11-12T13:51:00Z">
        <w:r w:rsidR="00A8561E">
          <w:rPr>
            <w:rFonts w:ascii="Calibri" w:hAnsi="Calibri" w:cs="Calibri"/>
          </w:rPr>
          <w:t>4</w:t>
        </w:r>
      </w:ins>
      <w:del w:id="493" w:author="Jonah Temple" w:date="2019-11-12T13:51:00Z">
        <w:r w:rsidR="00494BE8" w:rsidRPr="00494BE8" w:rsidDel="00A8561E">
          <w:rPr>
            <w:rFonts w:ascii="Calibri" w:hAnsi="Calibri" w:cs="Calibri"/>
          </w:rPr>
          <w:delText>5</w:delText>
        </w:r>
      </w:del>
      <w:r w:rsidR="003E7730">
        <w:rPr>
          <w:rFonts w:ascii="Calibri" w:hAnsi="Calibri" w:cs="Calibri"/>
        </w:rPr>
        <w:t>)</w:t>
      </w:r>
      <w:r w:rsidRPr="00494BE8">
        <w:rPr>
          <w:rFonts w:ascii="Calibri" w:hAnsi="Calibri" w:cs="Calibri"/>
        </w:rPr>
        <w:t xml:space="preserve"> consecutive Reporting Periods will constitute a violation of this Special Permit/Site Plan Approval</w:t>
      </w:r>
      <w:r w:rsidR="00264825">
        <w:rPr>
          <w:rFonts w:ascii="Calibri" w:hAnsi="Calibri" w:cs="Calibri"/>
        </w:rPr>
        <w:t xml:space="preserve"> and no further occupancy permits of any kind will be issued until the Petitioner submits a TDM Monitoring Report demonstrating compliance with the Maximum Trip Count</w:t>
      </w:r>
      <w:r w:rsidRPr="00494BE8">
        <w:rPr>
          <w:rFonts w:ascii="Calibri" w:hAnsi="Calibri" w:cs="Calibri"/>
        </w:rPr>
        <w:t>.</w:t>
      </w:r>
    </w:p>
    <w:p w14:paraId="624D2F2F" w14:textId="77777777" w:rsidR="0043529E" w:rsidRDefault="004A5209" w:rsidP="0043529E">
      <w:pPr>
        <w:numPr>
          <w:ilvl w:val="1"/>
          <w:numId w:val="1"/>
        </w:numPr>
        <w:tabs>
          <w:tab w:val="left" w:pos="540"/>
        </w:tabs>
        <w:spacing w:after="240" w:line="220" w:lineRule="atLeast"/>
        <w:jc w:val="both"/>
        <w:rPr>
          <w:rFonts w:ascii="Calibri" w:hAnsi="Calibri" w:cs="Calibri"/>
        </w:rPr>
      </w:pPr>
      <w:r>
        <w:rPr>
          <w:rFonts w:ascii="Calibri" w:hAnsi="Calibri" w:cs="Calibri"/>
        </w:rPr>
        <w:t xml:space="preserve">So long as the Petitioner complies with the Maximum Trip Count, there is no minimum TDM Investment Amount required. </w:t>
      </w:r>
    </w:p>
    <w:p w14:paraId="219B0FC1" w14:textId="72DAE915" w:rsidR="0043529E" w:rsidRPr="0043529E" w:rsidRDefault="0043529E" w:rsidP="0043529E">
      <w:pPr>
        <w:numPr>
          <w:ilvl w:val="0"/>
          <w:numId w:val="1"/>
        </w:numPr>
        <w:tabs>
          <w:tab w:val="left" w:pos="540"/>
        </w:tabs>
        <w:spacing w:after="240" w:line="220" w:lineRule="atLeast"/>
        <w:jc w:val="both"/>
        <w:rPr>
          <w:rFonts w:ascii="Calibri" w:hAnsi="Calibri" w:cs="Calibri"/>
        </w:rPr>
      </w:pPr>
      <w:ins w:id="494" w:author="Jonah Temple" w:date="2019-11-12T13:13:00Z">
        <w:r w:rsidRPr="0043529E">
          <w:rPr>
            <w:rFonts w:ascii="Calibri" w:hAnsi="Calibri" w:cs="Calibri"/>
          </w:rPr>
          <w:t xml:space="preserve">In addition to the Maximum Trip Count Obligation, the Petitioner shall monitor, count and report a Sitewide Total Trip Count in accordance with Conditions #61-64 herein. </w:t>
        </w:r>
      </w:ins>
      <w:ins w:id="495" w:author="Jennifer Caira" w:date="2019-11-14T14:37:00Z">
        <w:r w:rsidR="00563BE7">
          <w:rPr>
            <w:rFonts w:ascii="Calibri" w:hAnsi="Calibri" w:cs="Calibri"/>
          </w:rPr>
          <w:t xml:space="preserve">The Sitewide Total Trip Count </w:t>
        </w:r>
      </w:ins>
      <w:ins w:id="496" w:author="Jennifer Caira" w:date="2019-11-14T14:39:00Z">
        <w:r w:rsidR="00563BE7">
          <w:rPr>
            <w:rFonts w:ascii="Calibri" w:hAnsi="Calibri" w:cs="Calibri"/>
          </w:rPr>
          <w:t xml:space="preserve">for weekday peak hours </w:t>
        </w:r>
      </w:ins>
      <w:ins w:id="497" w:author="Jennifer Caira" w:date="2019-11-14T14:37:00Z">
        <w:r w:rsidR="00563BE7">
          <w:rPr>
            <w:rFonts w:ascii="Calibri" w:hAnsi="Calibri" w:cs="Calibri"/>
          </w:rPr>
          <w:t xml:space="preserve">shall </w:t>
        </w:r>
      </w:ins>
      <w:ins w:id="498" w:author="Jennifer Caira" w:date="2019-11-14T14:38:00Z">
        <w:r w:rsidR="00563BE7">
          <w:rPr>
            <w:rFonts w:ascii="Calibri" w:hAnsi="Calibri" w:cs="Calibri"/>
          </w:rPr>
          <w:t>be the total of the Maximum Trip Count plus the unadjusted retail trips set forth in the Expanded Revised Building Program Traffic Generat</w:t>
        </w:r>
      </w:ins>
      <w:ins w:id="499" w:author="Jennifer Caira" w:date="2019-11-14T14:39:00Z">
        <w:r w:rsidR="00563BE7">
          <w:rPr>
            <w:rFonts w:ascii="Calibri" w:hAnsi="Calibri" w:cs="Calibri"/>
          </w:rPr>
          <w:t xml:space="preserve">ion Memorandum submitted by VHB on behalf of the Petitioner, dated March 28, 2019. The Sitewide Total Trip Count for the Saturday midday peak hour shall be the </w:t>
        </w:r>
      </w:ins>
      <w:ins w:id="500" w:author="Jennifer Caira" w:date="2019-11-14T15:07:00Z">
        <w:r w:rsidR="00C738D7">
          <w:rPr>
            <w:rFonts w:ascii="Calibri" w:hAnsi="Calibri" w:cs="Calibri"/>
          </w:rPr>
          <w:t>total of the unadjusted trips for offi</w:t>
        </w:r>
      </w:ins>
      <w:ins w:id="501" w:author="Jennifer Caira" w:date="2019-11-14T15:08:00Z">
        <w:r w:rsidR="00C738D7">
          <w:rPr>
            <w:rFonts w:ascii="Calibri" w:hAnsi="Calibri" w:cs="Calibri"/>
          </w:rPr>
          <w:t xml:space="preserve">ce, residential, and retail from the March 28, 2019 Memorandum. </w:t>
        </w:r>
      </w:ins>
      <w:ins w:id="502" w:author="Jennifer Caira" w:date="2019-11-14T14:39:00Z">
        <w:r w:rsidR="00563BE7">
          <w:rPr>
            <w:rFonts w:ascii="Calibri" w:hAnsi="Calibri" w:cs="Calibri"/>
          </w:rPr>
          <w:t xml:space="preserve"> </w:t>
        </w:r>
      </w:ins>
      <w:ins w:id="503" w:author="Jonah Temple" w:date="2019-11-12T13:13:00Z">
        <w:r w:rsidRPr="0043529E">
          <w:rPr>
            <w:rFonts w:ascii="Calibri" w:hAnsi="Calibri" w:cs="Calibri"/>
          </w:rPr>
          <w:t>If any Monitoring Report submitted determines that the Sitewide Trip</w:t>
        </w:r>
      </w:ins>
      <w:ins w:id="504" w:author="Jonah Temple" w:date="2019-11-14T15:32:00Z">
        <w:r w:rsidR="00752C97">
          <w:rPr>
            <w:rFonts w:ascii="Calibri" w:hAnsi="Calibri" w:cs="Calibri"/>
          </w:rPr>
          <w:t xml:space="preserve"> Count</w:t>
        </w:r>
      </w:ins>
      <w:ins w:id="505" w:author="Jonah Temple" w:date="2019-11-12T13:13:00Z">
        <w:r w:rsidRPr="0043529E">
          <w:rPr>
            <w:rFonts w:ascii="Calibri" w:hAnsi="Calibri" w:cs="Calibri"/>
          </w:rPr>
          <w:t xml:space="preserve"> </w:t>
        </w:r>
        <w:del w:id="506" w:author="Jennifer Caira" w:date="2019-11-14T15:13:00Z">
          <w:r w:rsidRPr="0043529E" w:rsidDel="00C738D7">
            <w:rPr>
              <w:rFonts w:ascii="Calibri" w:hAnsi="Calibri" w:cs="Calibri"/>
            </w:rPr>
            <w:delText xml:space="preserve">Count exceeds the ITE </w:delText>
          </w:r>
          <w:r w:rsidRPr="00C738D7" w:rsidDel="00C738D7">
            <w:rPr>
              <w:rFonts w:ascii="Calibri" w:hAnsi="Calibri" w:cs="Calibri"/>
            </w:rPr>
            <w:delText>Unadjusted Vehicle Trips estimates</w:delText>
          </w:r>
          <w:r w:rsidRPr="0043529E" w:rsidDel="00C738D7">
            <w:rPr>
              <w:rFonts w:ascii="Calibri" w:hAnsi="Calibri" w:cs="Calibri"/>
            </w:rPr>
            <w:delText xml:space="preserve"> set forth in the Expanded Revised Building Program Traffic Generation Memorandum submitted by VHB on behalf of the Petitioner, dated March 28, 2019,</w:delText>
          </w:r>
        </w:del>
      </w:ins>
      <w:ins w:id="507" w:author="Jennifer Caira" w:date="2019-11-14T15:13:00Z">
        <w:r w:rsidR="00C738D7">
          <w:rPr>
            <w:rFonts w:ascii="Calibri" w:hAnsi="Calibri" w:cs="Calibri"/>
          </w:rPr>
          <w:t xml:space="preserve">exceeds </w:t>
        </w:r>
      </w:ins>
      <w:ins w:id="508" w:author="Jennifer Caira" w:date="2019-11-14T15:14:00Z">
        <w:r w:rsidR="00C738D7">
          <w:rPr>
            <w:rFonts w:ascii="Calibri" w:hAnsi="Calibri" w:cs="Calibri"/>
          </w:rPr>
          <w:t xml:space="preserve">either of </w:t>
        </w:r>
      </w:ins>
      <w:ins w:id="509" w:author="Jennifer Caira" w:date="2019-11-14T15:13:00Z">
        <w:r w:rsidR="00C738D7">
          <w:rPr>
            <w:rFonts w:ascii="Calibri" w:hAnsi="Calibri" w:cs="Calibri"/>
          </w:rPr>
          <w:t>these maximums</w:t>
        </w:r>
      </w:ins>
      <w:ins w:id="510" w:author="Jonah Temple" w:date="2019-11-12T13:13:00Z">
        <w:r w:rsidRPr="0043529E">
          <w:rPr>
            <w:rFonts w:ascii="Calibri" w:hAnsi="Calibri" w:cs="Calibri"/>
          </w:rPr>
          <w:t xml:space="preserve"> by more than 20 percent (to account for variations in commercial uses and trips generated by public spaces), the Petitioner shall meet with the Director of Planning and Development  and make reasonable good faith efforts to jointly develop</w:t>
        </w:r>
      </w:ins>
      <w:ins w:id="511" w:author="Jonah Temple" w:date="2019-11-12T13:14:00Z">
        <w:r w:rsidR="0061312E">
          <w:rPr>
            <w:rFonts w:ascii="Calibri" w:hAnsi="Calibri" w:cs="Calibri"/>
          </w:rPr>
          <w:t xml:space="preserve"> and implement </w:t>
        </w:r>
      </w:ins>
      <w:ins w:id="512" w:author="Jonah Temple" w:date="2019-11-12T13:13:00Z">
        <w:r w:rsidRPr="0043529E">
          <w:rPr>
            <w:rFonts w:ascii="Calibri" w:hAnsi="Calibri" w:cs="Calibri"/>
          </w:rPr>
          <w:t>modified TDM measures</w:t>
        </w:r>
      </w:ins>
      <w:ins w:id="513" w:author="Jonah Temple" w:date="2019-11-12T13:14:00Z">
        <w:r w:rsidR="0061312E">
          <w:rPr>
            <w:rFonts w:ascii="Calibri" w:hAnsi="Calibri" w:cs="Calibri"/>
          </w:rPr>
          <w:t xml:space="preserve"> in order to reduce the Sitewide T</w:t>
        </w:r>
      </w:ins>
      <w:ins w:id="514" w:author="Jonah Temple" w:date="2019-11-12T13:15:00Z">
        <w:r w:rsidR="0061312E">
          <w:rPr>
            <w:rFonts w:ascii="Calibri" w:hAnsi="Calibri" w:cs="Calibri"/>
          </w:rPr>
          <w:t>otal T</w:t>
        </w:r>
      </w:ins>
      <w:ins w:id="515" w:author="Jonah Temple" w:date="2019-11-12T13:14:00Z">
        <w:r w:rsidR="0061312E">
          <w:rPr>
            <w:rFonts w:ascii="Calibri" w:hAnsi="Calibri" w:cs="Calibri"/>
          </w:rPr>
          <w:t>rip Count.</w:t>
        </w:r>
      </w:ins>
      <w:ins w:id="516" w:author="Jonah Temple" w:date="2019-11-12T13:13:00Z">
        <w:r w:rsidRPr="0043529E">
          <w:rPr>
            <w:rFonts w:ascii="Calibri" w:hAnsi="Calibri" w:cs="Calibri"/>
          </w:rPr>
          <w:t xml:space="preserve"> </w:t>
        </w:r>
      </w:ins>
    </w:p>
    <w:bookmarkEnd w:id="320"/>
    <w:bookmarkEnd w:id="366"/>
    <w:p w14:paraId="10C5E158" w14:textId="142E0DA2" w:rsidR="000D2324" w:rsidRDefault="000D2324" w:rsidP="000D2324">
      <w:pPr>
        <w:pStyle w:val="BodyText"/>
        <w:tabs>
          <w:tab w:val="left" w:pos="540"/>
        </w:tabs>
        <w:spacing w:after="240"/>
        <w:jc w:val="center"/>
        <w:rPr>
          <w:rFonts w:ascii="Calibri" w:hAnsi="Calibri" w:cs="Calibri"/>
          <w:b/>
          <w:u w:val="single"/>
        </w:rPr>
      </w:pPr>
      <w:r>
        <w:rPr>
          <w:rFonts w:ascii="Calibri" w:hAnsi="Calibri" w:cs="Calibri"/>
          <w:b/>
          <w:u w:val="single"/>
        </w:rPr>
        <w:t xml:space="preserve">PARKING </w:t>
      </w:r>
      <w:r w:rsidRPr="00B83D1C">
        <w:rPr>
          <w:rFonts w:ascii="Calibri" w:hAnsi="Calibri" w:cs="Calibri"/>
          <w:b/>
          <w:u w:val="single"/>
        </w:rPr>
        <w:t>CONDITIONS</w:t>
      </w:r>
    </w:p>
    <w:p w14:paraId="45654100" w14:textId="60E007B7" w:rsidR="00694FC8" w:rsidRPr="0063210A" w:rsidRDefault="00694FC8" w:rsidP="000D2324">
      <w:pPr>
        <w:pStyle w:val="BodyText"/>
        <w:numPr>
          <w:ilvl w:val="0"/>
          <w:numId w:val="1"/>
        </w:numPr>
        <w:tabs>
          <w:tab w:val="left" w:pos="540"/>
        </w:tabs>
        <w:spacing w:after="240"/>
        <w:rPr>
          <w:rFonts w:ascii="Calibri" w:hAnsi="Calibri" w:cs="Calibri"/>
        </w:rPr>
      </w:pPr>
      <w:bookmarkStart w:id="517" w:name="_Hlk21015782"/>
      <w:r w:rsidRPr="0063210A">
        <w:rPr>
          <w:rFonts w:ascii="Calibri" w:hAnsi="Calibri" w:cs="Calibri"/>
        </w:rPr>
        <w:t>All lined parking stalls must be a minimum of eight feet</w:t>
      </w:r>
      <w:r w:rsidR="006B1B43" w:rsidRPr="0063210A">
        <w:rPr>
          <w:rFonts w:ascii="Calibri" w:hAnsi="Calibri" w:cs="Calibri"/>
        </w:rPr>
        <w:t xml:space="preserve">, </w:t>
      </w:r>
      <w:r w:rsidR="00427AEE">
        <w:rPr>
          <w:rFonts w:ascii="Calibri" w:hAnsi="Calibri" w:cs="Calibri"/>
        </w:rPr>
        <w:t>six</w:t>
      </w:r>
      <w:r w:rsidR="006B1B43" w:rsidRPr="0063210A">
        <w:rPr>
          <w:rFonts w:ascii="Calibri" w:hAnsi="Calibri" w:cs="Calibri"/>
        </w:rPr>
        <w:t xml:space="preserve"> inches (</w:t>
      </w:r>
      <w:r w:rsidR="006E7011" w:rsidRPr="0063210A">
        <w:rPr>
          <w:rFonts w:ascii="Calibri" w:hAnsi="Calibri" w:cs="Calibri"/>
        </w:rPr>
        <w:t>8’</w:t>
      </w:r>
      <w:r w:rsidR="00427AEE">
        <w:rPr>
          <w:rFonts w:ascii="Calibri" w:hAnsi="Calibri" w:cs="Calibri"/>
        </w:rPr>
        <w:t>6</w:t>
      </w:r>
      <w:r w:rsidR="006E7011">
        <w:rPr>
          <w:rFonts w:ascii="Calibri" w:hAnsi="Calibri" w:cs="Calibri"/>
        </w:rPr>
        <w:t>”</w:t>
      </w:r>
      <w:r w:rsidR="006B1B43" w:rsidRPr="0063210A">
        <w:rPr>
          <w:rFonts w:ascii="Calibri" w:hAnsi="Calibri" w:cs="Calibri"/>
        </w:rPr>
        <w:t>)</w:t>
      </w:r>
      <w:r w:rsidRPr="0063210A">
        <w:rPr>
          <w:rFonts w:ascii="Calibri" w:hAnsi="Calibri" w:cs="Calibri"/>
        </w:rPr>
        <w:t xml:space="preserve"> in width. In addition, </w:t>
      </w:r>
      <w:r w:rsidR="006B1B43" w:rsidRPr="0063210A">
        <w:rPr>
          <w:rFonts w:ascii="Calibri" w:hAnsi="Calibri" w:cs="Calibri"/>
        </w:rPr>
        <w:t>60</w:t>
      </w:r>
      <w:r w:rsidRPr="0063210A">
        <w:rPr>
          <w:rFonts w:ascii="Calibri" w:hAnsi="Calibri" w:cs="Calibri"/>
        </w:rPr>
        <w:t>% of all lined parking stalls must be a minimum of nine (9) feet in width.</w:t>
      </w:r>
      <w:r w:rsidR="007F72B7" w:rsidRPr="007F72B7">
        <w:t xml:space="preserve"> </w:t>
      </w:r>
      <w:r w:rsidR="007F72B7" w:rsidRPr="007F72B7">
        <w:rPr>
          <w:rFonts w:ascii="Calibri" w:hAnsi="Calibri" w:cs="Calibri"/>
        </w:rPr>
        <w:t>All parking stalls that have a width of 8’6” must not be located immediately adjacent to any vertical obstruction.</w:t>
      </w:r>
    </w:p>
    <w:bookmarkEnd w:id="517"/>
    <w:p w14:paraId="69D28D32" w14:textId="4D2959E8" w:rsidR="000D2324" w:rsidRDefault="001B1648" w:rsidP="000D2324">
      <w:pPr>
        <w:pStyle w:val="BodyText"/>
        <w:numPr>
          <w:ilvl w:val="0"/>
          <w:numId w:val="1"/>
        </w:numPr>
        <w:tabs>
          <w:tab w:val="left" w:pos="540"/>
        </w:tabs>
        <w:spacing w:after="240"/>
        <w:rPr>
          <w:rFonts w:ascii="Calibri" w:hAnsi="Calibri" w:cs="Calibri"/>
        </w:rPr>
      </w:pPr>
      <w:r w:rsidRPr="000D2324">
        <w:rPr>
          <w:rFonts w:ascii="Calibri" w:hAnsi="Calibri" w:cs="Calibri"/>
        </w:rPr>
        <w:t>The cost of residential tenant parking for market-rate units shall be charged separately from residential tenant rents</w:t>
      </w:r>
      <w:ins w:id="518" w:author="Jonah Temple" w:date="2019-11-15T08:31:00Z">
        <w:r w:rsidR="001915A2">
          <w:rPr>
            <w:rFonts w:ascii="Calibri" w:hAnsi="Calibri" w:cs="Calibri"/>
          </w:rPr>
          <w:t>, with the same rental period for b</w:t>
        </w:r>
      </w:ins>
      <w:ins w:id="519" w:author="Jonah Temple" w:date="2019-11-15T08:32:00Z">
        <w:r w:rsidR="001915A2">
          <w:rPr>
            <w:rFonts w:ascii="Calibri" w:hAnsi="Calibri" w:cs="Calibri"/>
          </w:rPr>
          <w:t>oth the units and the parking</w:t>
        </w:r>
      </w:ins>
      <w:r w:rsidRPr="000D2324">
        <w:rPr>
          <w:rFonts w:ascii="Calibri" w:hAnsi="Calibri" w:cs="Calibri"/>
        </w:rPr>
        <w:t>. One</w:t>
      </w:r>
      <w:ins w:id="520" w:author="Jonah Temple" w:date="2019-11-15T11:39:00Z">
        <w:r w:rsidR="00FB1BC6">
          <w:rPr>
            <w:rFonts w:ascii="Calibri" w:hAnsi="Calibri" w:cs="Calibri"/>
          </w:rPr>
          <w:t xml:space="preserve"> (1)</w:t>
        </w:r>
      </w:ins>
      <w:r w:rsidRPr="000D2324">
        <w:rPr>
          <w:rFonts w:ascii="Calibri" w:hAnsi="Calibri" w:cs="Calibri"/>
        </w:rPr>
        <w:t xml:space="preserve"> parking stall shall be provided for the household of each Inclusionary Unit without charge to the tenant of such unit. </w:t>
      </w:r>
    </w:p>
    <w:p w14:paraId="6EC46B8D" w14:textId="13C4CFE5" w:rsidR="000D2324" w:rsidRPr="005A100C" w:rsidRDefault="001B1648" w:rsidP="000D2324">
      <w:pPr>
        <w:pStyle w:val="BodyText"/>
        <w:numPr>
          <w:ilvl w:val="0"/>
          <w:numId w:val="1"/>
        </w:numPr>
        <w:tabs>
          <w:tab w:val="left" w:pos="540"/>
        </w:tabs>
        <w:spacing w:after="240"/>
        <w:rPr>
          <w:rFonts w:ascii="Calibri" w:hAnsi="Calibri" w:cs="Calibri"/>
        </w:rPr>
      </w:pPr>
      <w:r w:rsidRPr="005A100C">
        <w:rPr>
          <w:rFonts w:asciiTheme="minorHAnsi" w:hAnsiTheme="minorHAnsi" w:cs="Calibri"/>
        </w:rPr>
        <w:t xml:space="preserve">Managed or valet parking is permitted pursuant to a professionally-prepared Parking Management Plan, which shall be maintained on file and available for review upon request by the Director of Planning and Development or the Director of the Transportation Division of Public </w:t>
      </w:r>
      <w:r w:rsidRPr="00BE432F">
        <w:rPr>
          <w:rFonts w:asciiTheme="minorHAnsi" w:hAnsiTheme="minorHAnsi" w:cs="Calibri"/>
        </w:rPr>
        <w:t xml:space="preserve">Works. </w:t>
      </w:r>
      <w:bookmarkStart w:id="521" w:name="_Hlk19874716"/>
      <w:r w:rsidRPr="00BE432F">
        <w:rPr>
          <w:rFonts w:asciiTheme="minorHAnsi" w:hAnsiTheme="minorHAnsi" w:cs="Calibri"/>
        </w:rPr>
        <w:t>Valet parking m</w:t>
      </w:r>
      <w:r w:rsidR="00BE432F" w:rsidRPr="00BE432F">
        <w:rPr>
          <w:rFonts w:asciiTheme="minorHAnsi" w:hAnsiTheme="minorHAnsi" w:cs="Calibri"/>
        </w:rPr>
        <w:t>ust</w:t>
      </w:r>
      <w:r w:rsidRPr="00BE432F">
        <w:rPr>
          <w:rFonts w:asciiTheme="minorHAnsi" w:hAnsiTheme="minorHAnsi" w:cs="Calibri"/>
        </w:rPr>
        <w:t xml:space="preserve"> be located within the Site.</w:t>
      </w:r>
      <w:bookmarkEnd w:id="521"/>
    </w:p>
    <w:p w14:paraId="3F88D4D8" w14:textId="78704C62" w:rsidR="004A0A0B" w:rsidRDefault="004A0A0B" w:rsidP="000D2324">
      <w:pPr>
        <w:pStyle w:val="BodyText"/>
        <w:numPr>
          <w:ilvl w:val="0"/>
          <w:numId w:val="1"/>
        </w:numPr>
        <w:tabs>
          <w:tab w:val="left" w:pos="540"/>
        </w:tabs>
        <w:spacing w:after="240"/>
        <w:rPr>
          <w:rFonts w:ascii="Calibri" w:hAnsi="Calibri" w:cs="Calibri"/>
        </w:rPr>
      </w:pPr>
      <w:r>
        <w:rPr>
          <w:rFonts w:ascii="Calibri" w:hAnsi="Calibri" w:cs="Calibri"/>
        </w:rPr>
        <w:lastRenderedPageBreak/>
        <w:t xml:space="preserve">The Petitioner shall provide </w:t>
      </w:r>
      <w:r w:rsidR="001F47B6">
        <w:rPr>
          <w:rFonts w:ascii="Calibri" w:hAnsi="Calibri" w:cs="Calibri"/>
        </w:rPr>
        <w:t>a minimum of five (5) percent of all parking as EV parking with car charging stations, with expansion built in to double the amount of charging stations to ten (10) percent</w:t>
      </w:r>
      <w:r w:rsidR="00232AED">
        <w:rPr>
          <w:rFonts w:ascii="Calibri" w:hAnsi="Calibri" w:cs="Calibri"/>
        </w:rPr>
        <w:t>.</w:t>
      </w:r>
    </w:p>
    <w:p w14:paraId="429B555B" w14:textId="0AA5E8ED" w:rsidR="004A0A0B" w:rsidRPr="000D2324" w:rsidRDefault="004A0A0B" w:rsidP="000D2324">
      <w:pPr>
        <w:pStyle w:val="BodyText"/>
        <w:numPr>
          <w:ilvl w:val="0"/>
          <w:numId w:val="1"/>
        </w:numPr>
        <w:tabs>
          <w:tab w:val="left" w:pos="540"/>
        </w:tabs>
        <w:spacing w:after="240"/>
        <w:rPr>
          <w:rFonts w:ascii="Calibri" w:hAnsi="Calibri" w:cs="Calibri"/>
        </w:rPr>
      </w:pPr>
      <w:r>
        <w:rPr>
          <w:rFonts w:ascii="Calibri" w:hAnsi="Calibri" w:cs="Calibri"/>
        </w:rPr>
        <w:t xml:space="preserve">The Petitioner is prohibited from utilizing </w:t>
      </w:r>
      <w:r w:rsidR="007822D5">
        <w:rPr>
          <w:rFonts w:ascii="Calibri" w:hAnsi="Calibri" w:cs="Calibri"/>
        </w:rPr>
        <w:t>offsite locations for parking for any uses within the Site.</w:t>
      </w:r>
      <w:r w:rsidR="0063210A">
        <w:rPr>
          <w:rFonts w:ascii="Calibri" w:hAnsi="Calibri" w:cs="Calibri"/>
        </w:rPr>
        <w:t xml:space="preserve"> The Petitioner cannot establish any non-accessory parking on any parce</w:t>
      </w:r>
      <w:r w:rsidR="009C289E">
        <w:rPr>
          <w:rFonts w:ascii="Calibri" w:hAnsi="Calibri" w:cs="Calibri"/>
        </w:rPr>
        <w:t xml:space="preserve">l that is not included within the Site. </w:t>
      </w:r>
    </w:p>
    <w:p w14:paraId="097A0C97" w14:textId="77777777" w:rsidR="007A6423" w:rsidRDefault="007A6423" w:rsidP="000D2324">
      <w:pPr>
        <w:pStyle w:val="BodyText"/>
        <w:tabs>
          <w:tab w:val="left" w:pos="540"/>
        </w:tabs>
        <w:spacing w:after="240"/>
        <w:jc w:val="center"/>
        <w:rPr>
          <w:rFonts w:ascii="Calibri" w:hAnsi="Calibri" w:cs="Calibri"/>
          <w:b/>
          <w:u w:val="single"/>
        </w:rPr>
      </w:pPr>
    </w:p>
    <w:p w14:paraId="35EE14DA" w14:textId="77777777" w:rsidR="007A6423" w:rsidRDefault="007A6423" w:rsidP="000D2324">
      <w:pPr>
        <w:pStyle w:val="BodyText"/>
        <w:tabs>
          <w:tab w:val="left" w:pos="540"/>
        </w:tabs>
        <w:spacing w:after="240"/>
        <w:jc w:val="center"/>
        <w:rPr>
          <w:rFonts w:ascii="Calibri" w:hAnsi="Calibri" w:cs="Calibri"/>
          <w:b/>
          <w:u w:val="single"/>
        </w:rPr>
      </w:pPr>
    </w:p>
    <w:p w14:paraId="0BCEA78A" w14:textId="2A41B5F4" w:rsidR="000D2324" w:rsidRPr="00B83D1C" w:rsidRDefault="000D2324" w:rsidP="000D2324">
      <w:pPr>
        <w:pStyle w:val="BodyText"/>
        <w:tabs>
          <w:tab w:val="left" w:pos="540"/>
        </w:tabs>
        <w:spacing w:after="240"/>
        <w:jc w:val="center"/>
        <w:rPr>
          <w:rFonts w:ascii="Calibri" w:hAnsi="Calibri" w:cs="Calibri"/>
        </w:rPr>
      </w:pPr>
      <w:r>
        <w:rPr>
          <w:rFonts w:ascii="Calibri" w:hAnsi="Calibri" w:cs="Calibri"/>
          <w:b/>
          <w:u w:val="single"/>
        </w:rPr>
        <w:t>O</w:t>
      </w:r>
      <w:r w:rsidR="006C175A">
        <w:rPr>
          <w:rFonts w:ascii="Calibri" w:hAnsi="Calibri" w:cs="Calibri"/>
          <w:b/>
          <w:u w:val="single"/>
        </w:rPr>
        <w:t>THER</w:t>
      </w:r>
      <w:r>
        <w:rPr>
          <w:rFonts w:ascii="Calibri" w:hAnsi="Calibri" w:cs="Calibri"/>
          <w:b/>
          <w:u w:val="single"/>
        </w:rPr>
        <w:t xml:space="preserve"> </w:t>
      </w:r>
      <w:r w:rsidRPr="00B83D1C">
        <w:rPr>
          <w:rFonts w:ascii="Calibri" w:hAnsi="Calibri" w:cs="Calibri"/>
          <w:b/>
          <w:u w:val="single"/>
        </w:rPr>
        <w:t>CONDITIONS</w:t>
      </w:r>
    </w:p>
    <w:p w14:paraId="63469471" w14:textId="75171F01" w:rsidR="00D50001" w:rsidRDefault="001827D9" w:rsidP="00D50001">
      <w:pPr>
        <w:pStyle w:val="BodyText"/>
        <w:numPr>
          <w:ilvl w:val="0"/>
          <w:numId w:val="1"/>
        </w:numPr>
        <w:tabs>
          <w:tab w:val="left" w:pos="540"/>
        </w:tabs>
        <w:spacing w:after="240"/>
        <w:rPr>
          <w:rFonts w:ascii="Calibri" w:hAnsi="Calibri" w:cs="Calibri"/>
        </w:rPr>
      </w:pPr>
      <w:r w:rsidRPr="000D2324">
        <w:rPr>
          <w:rFonts w:ascii="Calibri" w:hAnsi="Calibri" w:cs="Calibri"/>
        </w:rPr>
        <w:t xml:space="preserve">All </w:t>
      </w:r>
      <w:r w:rsidRPr="000D2324">
        <w:rPr>
          <w:rFonts w:ascii="Calibri" w:hAnsi="Calibri" w:cs="Calibri"/>
          <w:lang w:val="x-none"/>
        </w:rPr>
        <w:t xml:space="preserve">landscaping associated with this Special Permit/Site Plan </w:t>
      </w:r>
      <w:r w:rsidRPr="000D2324">
        <w:rPr>
          <w:rFonts w:ascii="Calibri" w:hAnsi="Calibri" w:cs="Calibri"/>
        </w:rPr>
        <w:t xml:space="preserve">Approval shall be installed and maintained </w:t>
      </w:r>
      <w:r w:rsidRPr="000D2324">
        <w:rPr>
          <w:rFonts w:ascii="Calibri" w:hAnsi="Calibri" w:cs="Calibri"/>
          <w:lang w:val="x-none"/>
        </w:rPr>
        <w:t>in good condition. Any plant material that becomes diseased or dies shall be replaced on an annual basis with similar material</w:t>
      </w:r>
      <w:r w:rsidRPr="000D2324">
        <w:rPr>
          <w:rFonts w:ascii="Calibri" w:hAnsi="Calibri" w:cs="Calibri"/>
        </w:rPr>
        <w:t>.</w:t>
      </w:r>
    </w:p>
    <w:p w14:paraId="397EAC95" w14:textId="77777777" w:rsidR="00D50001" w:rsidRDefault="001827D9" w:rsidP="00D50001">
      <w:pPr>
        <w:pStyle w:val="BodyText"/>
        <w:numPr>
          <w:ilvl w:val="0"/>
          <w:numId w:val="1"/>
        </w:numPr>
        <w:tabs>
          <w:tab w:val="left" w:pos="540"/>
        </w:tabs>
        <w:spacing w:after="240"/>
        <w:rPr>
          <w:rFonts w:ascii="Calibri" w:hAnsi="Calibri" w:cs="Calibri"/>
        </w:rPr>
      </w:pPr>
      <w:r w:rsidRPr="00D50001">
        <w:rPr>
          <w:rFonts w:ascii="Calibri" w:hAnsi="Calibri" w:cs="Calibri"/>
        </w:rPr>
        <w:t xml:space="preserve">The Petitioner shall be responsible at its sole cost for trash and recycling disposal for the Project. </w:t>
      </w:r>
    </w:p>
    <w:p w14:paraId="607EE782" w14:textId="48162922" w:rsidR="00D50001" w:rsidRPr="00D50001" w:rsidRDefault="001827D9" w:rsidP="00D50001">
      <w:pPr>
        <w:pStyle w:val="BodyText"/>
        <w:numPr>
          <w:ilvl w:val="0"/>
          <w:numId w:val="1"/>
        </w:numPr>
        <w:tabs>
          <w:tab w:val="left" w:pos="540"/>
        </w:tabs>
        <w:spacing w:after="240"/>
        <w:rPr>
          <w:rFonts w:ascii="Calibri" w:hAnsi="Calibri" w:cs="Calibri"/>
        </w:rPr>
      </w:pPr>
      <w:r w:rsidRPr="00D50001">
        <w:rPr>
          <w:rFonts w:asciiTheme="minorHAnsi" w:hAnsiTheme="minorHAnsi" w:cs="Calibri"/>
        </w:rPr>
        <w:t>A Comprehensive Sign Package including all tenant signage shall be submitted for review by the Urban Design Comm</w:t>
      </w:r>
      <w:r w:rsidR="0021229A">
        <w:rPr>
          <w:rFonts w:asciiTheme="minorHAnsi" w:hAnsiTheme="minorHAnsi" w:cs="Calibri"/>
        </w:rPr>
        <w:t>ission</w:t>
      </w:r>
      <w:r w:rsidRPr="00D50001">
        <w:rPr>
          <w:rFonts w:asciiTheme="minorHAnsi" w:hAnsiTheme="minorHAnsi" w:cs="Calibri"/>
        </w:rPr>
        <w:t>.</w:t>
      </w:r>
    </w:p>
    <w:p w14:paraId="5C283EF0" w14:textId="192DF1A6" w:rsidR="00D50001" w:rsidRPr="004A0A0B" w:rsidRDefault="001827D9" w:rsidP="00D50001">
      <w:pPr>
        <w:pStyle w:val="BodyText"/>
        <w:numPr>
          <w:ilvl w:val="0"/>
          <w:numId w:val="1"/>
        </w:numPr>
        <w:tabs>
          <w:tab w:val="left" w:pos="540"/>
        </w:tabs>
        <w:spacing w:after="240"/>
        <w:rPr>
          <w:rFonts w:ascii="Calibri" w:hAnsi="Calibri" w:cs="Calibri"/>
        </w:rPr>
      </w:pPr>
      <w:r w:rsidRPr="004A0A0B">
        <w:rPr>
          <w:rFonts w:asciiTheme="minorHAnsi" w:hAnsiTheme="minorHAnsi"/>
        </w:rPr>
        <w:t>Petitioner may store snow on the Site to the extent that it does not impede parking and circulation and pedestrian movements. To the extent snow removal is necessary, such removal will be conducted pursuant to a Snow Removal Plan, which shall be maintained on file at the Project and</w:t>
      </w:r>
      <w:r w:rsidR="0021229A">
        <w:rPr>
          <w:rFonts w:asciiTheme="minorHAnsi" w:hAnsiTheme="minorHAnsi"/>
        </w:rPr>
        <w:t xml:space="preserve"> be</w:t>
      </w:r>
      <w:r w:rsidRPr="004A0A0B">
        <w:rPr>
          <w:rFonts w:asciiTheme="minorHAnsi" w:hAnsiTheme="minorHAnsi"/>
        </w:rPr>
        <w:t xml:space="preserve"> available for review upon request by the Director of Planning and Development.  The Petitioner shall remove snow along the sidewalks abutting the Site in accordance with the City's snow removal ordinance.</w:t>
      </w:r>
      <w:r w:rsidR="00FC5192" w:rsidRPr="004A0A0B">
        <w:rPr>
          <w:rFonts w:asciiTheme="minorHAnsi" w:hAnsiTheme="minorHAnsi"/>
        </w:rPr>
        <w:t xml:space="preserve"> Petitioner shall not use salt</w:t>
      </w:r>
      <w:r w:rsidR="004A0A0B" w:rsidRPr="004A0A0B">
        <w:rPr>
          <w:rFonts w:asciiTheme="minorHAnsi" w:hAnsiTheme="minorHAnsi"/>
        </w:rPr>
        <w:t xml:space="preserve"> as part of its removal of snow or maintenance of roadways or sidewalks</w:t>
      </w:r>
      <w:r w:rsidR="00FC5192" w:rsidRPr="004A0A0B">
        <w:rPr>
          <w:rFonts w:asciiTheme="minorHAnsi" w:hAnsiTheme="minorHAnsi"/>
        </w:rPr>
        <w:t>.</w:t>
      </w:r>
      <w:r w:rsidRPr="004A0A0B">
        <w:rPr>
          <w:rFonts w:asciiTheme="minorHAnsi" w:hAnsiTheme="minorHAnsi" w:cs="Calibri"/>
        </w:rPr>
        <w:t xml:space="preserve"> </w:t>
      </w:r>
    </w:p>
    <w:p w14:paraId="5768C0CE" w14:textId="6A75BA93" w:rsidR="00D50001" w:rsidRPr="004A0A0B" w:rsidRDefault="003D27D5" w:rsidP="00D50001">
      <w:pPr>
        <w:pStyle w:val="BodyText"/>
        <w:numPr>
          <w:ilvl w:val="0"/>
          <w:numId w:val="1"/>
        </w:numPr>
        <w:tabs>
          <w:tab w:val="left" w:pos="540"/>
        </w:tabs>
        <w:spacing w:after="240"/>
        <w:rPr>
          <w:rFonts w:ascii="Calibri" w:hAnsi="Calibri" w:cs="Calibri"/>
        </w:rPr>
      </w:pPr>
      <w:r w:rsidRPr="004A0A0B">
        <w:rPr>
          <w:rFonts w:ascii="Calibri" w:hAnsi="Calibri" w:cs="Calibri"/>
        </w:rPr>
        <w:t>Nothing in this Special Permit/Site Plan approval shall prevent the Petitioner from submitting a building(s) to a condominium property regime, provided that the land on which such condominium is located shall not be subdivided. In no event shall the submission of the buildings to a condominium property regime relieve the Petitioner of any applicable requirements of this Special Permit/Site Plan Approval. The violation of the conditions of this Special Permit/Site Plan Approval by an owner or occupant of a single condominium unit  within the Project shall not be deemed to be a violation by any other owner or occupant within the Project, but shall be deemed to be a violation by the owner or occupant of the condominium unit(s)/premises violating the conditions of this Special Permit/Site Plan Approval. The City may, at the election of the Commissioner of Inspectional Services, look to the applicable condominium association, or in the event of a lease-hold condominium, the applicable lessor, in connection with such violation. Nothing herein shall limit the rights of a condominium association against a violating owner or occupant.</w:t>
      </w:r>
    </w:p>
    <w:p w14:paraId="790165A7" w14:textId="29A9F0CD" w:rsidR="00D50001" w:rsidRPr="00D14BDA" w:rsidRDefault="00427AEE" w:rsidP="00D50001">
      <w:pPr>
        <w:pStyle w:val="BodyText"/>
        <w:numPr>
          <w:ilvl w:val="0"/>
          <w:numId w:val="1"/>
        </w:numPr>
        <w:tabs>
          <w:tab w:val="left" w:pos="540"/>
        </w:tabs>
        <w:spacing w:after="240"/>
        <w:rPr>
          <w:rFonts w:ascii="Calibri" w:hAnsi="Calibri" w:cs="Calibri"/>
        </w:rPr>
      </w:pPr>
      <w:r>
        <w:rPr>
          <w:rFonts w:ascii="Calibri" w:hAnsi="Calibri" w:cs="Calibri"/>
        </w:rPr>
        <w:lastRenderedPageBreak/>
        <w:t>In the event the Petitioner subjects the Site to a condominium form of ownership under G.L. c. 183A, p</w:t>
      </w:r>
      <w:r w:rsidR="00706866" w:rsidRPr="00D14BDA">
        <w:rPr>
          <w:rFonts w:ascii="Calibri" w:hAnsi="Calibri" w:cs="Calibri"/>
        </w:rPr>
        <w:t xml:space="preserve">rior to </w:t>
      </w:r>
      <w:r w:rsidR="007457D0" w:rsidRPr="00D14BDA">
        <w:rPr>
          <w:rFonts w:ascii="Calibri" w:hAnsi="Calibri" w:cs="Calibri"/>
        </w:rPr>
        <w:t xml:space="preserve">the </w:t>
      </w:r>
      <w:r w:rsidR="00706866" w:rsidRPr="00D14BDA">
        <w:rPr>
          <w:rFonts w:ascii="Calibri" w:hAnsi="Calibri" w:cs="Calibri"/>
        </w:rPr>
        <w:t xml:space="preserve">exercise of this Special Permit as defined in Condition </w:t>
      </w:r>
      <w:r w:rsidR="002E4F09" w:rsidRPr="00D14BDA">
        <w:rPr>
          <w:rFonts w:ascii="Calibri" w:hAnsi="Calibri" w:cs="Calibri"/>
        </w:rPr>
        <w:t>#5,</w:t>
      </w:r>
      <w:r w:rsidR="00706866" w:rsidRPr="00D14BDA">
        <w:rPr>
          <w:rFonts w:ascii="Calibri" w:hAnsi="Calibri" w:cs="Calibri"/>
        </w:rPr>
        <w:t xml:space="preserve"> an organization of all owners of land within the </w:t>
      </w:r>
      <w:r w:rsidR="00DE04B9" w:rsidRPr="00D14BDA">
        <w:rPr>
          <w:rFonts w:ascii="Calibri" w:hAnsi="Calibri" w:cs="Calibri"/>
        </w:rPr>
        <w:t xml:space="preserve">Site </w:t>
      </w:r>
      <w:r w:rsidR="00706866" w:rsidRPr="00D14BDA">
        <w:rPr>
          <w:rFonts w:ascii="Calibri" w:hAnsi="Calibri" w:cs="Calibri"/>
        </w:rPr>
        <w:t xml:space="preserve">shall be formed. The Organization of Owners will be governed by </w:t>
      </w:r>
      <w:r w:rsidR="00BE432F" w:rsidRPr="00D14BDA">
        <w:rPr>
          <w:rFonts w:ascii="Calibri" w:hAnsi="Calibri" w:cs="Calibri"/>
        </w:rPr>
        <w:t>this S</w:t>
      </w:r>
      <w:r w:rsidR="00706866" w:rsidRPr="00D14BDA">
        <w:rPr>
          <w:rFonts w:ascii="Calibri" w:hAnsi="Calibri" w:cs="Calibri"/>
        </w:rPr>
        <w:t xml:space="preserve">pecial </w:t>
      </w:r>
      <w:r w:rsidR="00BE432F" w:rsidRPr="00D14BDA">
        <w:rPr>
          <w:rFonts w:ascii="Calibri" w:hAnsi="Calibri" w:cs="Calibri"/>
        </w:rPr>
        <w:t>P</w:t>
      </w:r>
      <w:r w:rsidR="00706866" w:rsidRPr="00D14BDA">
        <w:rPr>
          <w:rFonts w:ascii="Calibri" w:hAnsi="Calibri" w:cs="Calibri"/>
        </w:rPr>
        <w:t>ermit</w:t>
      </w:r>
      <w:r w:rsidR="00BE432F" w:rsidRPr="00D14BDA">
        <w:rPr>
          <w:rFonts w:ascii="Calibri" w:hAnsi="Calibri" w:cs="Calibri"/>
        </w:rPr>
        <w:t>/Site Plan Approval,</w:t>
      </w:r>
      <w:r w:rsidR="00706866" w:rsidRPr="00D14BDA">
        <w:rPr>
          <w:rFonts w:ascii="Calibri" w:hAnsi="Calibri" w:cs="Calibri"/>
        </w:rPr>
        <w:t xml:space="preserve"> with the authority and obligation to act on behalf of all such owners in contact with the City or its representatives regarding compliance with the Zoning Ordinance. The Organization shall serve as the liaison between the City and any owner, lessee, or licensee within the </w:t>
      </w:r>
      <w:r w:rsidR="00BE432F" w:rsidRPr="00D14BDA">
        <w:rPr>
          <w:rFonts w:ascii="Calibri" w:hAnsi="Calibri" w:cs="Calibri"/>
        </w:rPr>
        <w:t>Site</w:t>
      </w:r>
      <w:r w:rsidR="00706866" w:rsidRPr="00D14BDA">
        <w:rPr>
          <w:rFonts w:ascii="Calibri" w:hAnsi="Calibri" w:cs="Calibri"/>
        </w:rPr>
        <w:t>. Such Organization shall be the primary contact for the City in connection with any dispute regarding violations of the Zoning Ordinance and, in addition to any liability of individual owners (with regard to</w:t>
      </w:r>
      <w:r w:rsidR="00706866" w:rsidRPr="00D14BDA">
        <w:t xml:space="preserve"> </w:t>
      </w:r>
      <w:r w:rsidR="00706866" w:rsidRPr="00D14BDA">
        <w:rPr>
          <w:rFonts w:ascii="Calibri" w:hAnsi="Calibri" w:cs="Calibri"/>
        </w:rPr>
        <w:t xml:space="preserve">matters specifically related to the individual owners’ parcels and not those related to the overall Project or Site), shall have legal responsibility for compliance of the Project with the terms of this </w:t>
      </w:r>
      <w:r w:rsidR="00BE432F" w:rsidRPr="00D14BDA">
        <w:rPr>
          <w:rFonts w:ascii="Calibri" w:hAnsi="Calibri" w:cs="Calibri"/>
        </w:rPr>
        <w:t>S</w:t>
      </w:r>
      <w:r w:rsidR="00706866" w:rsidRPr="00D14BDA">
        <w:rPr>
          <w:rFonts w:ascii="Calibri" w:hAnsi="Calibri" w:cs="Calibri"/>
        </w:rPr>
        <w:t xml:space="preserve">pecial </w:t>
      </w:r>
      <w:r w:rsidR="00BE432F" w:rsidRPr="00D14BDA">
        <w:rPr>
          <w:rFonts w:ascii="Calibri" w:hAnsi="Calibri" w:cs="Calibri"/>
        </w:rPr>
        <w:t>P</w:t>
      </w:r>
      <w:r w:rsidR="00706866" w:rsidRPr="00D14BDA">
        <w:rPr>
          <w:rFonts w:ascii="Calibri" w:hAnsi="Calibri" w:cs="Calibri"/>
        </w:rPr>
        <w:t>ermit/</w:t>
      </w:r>
      <w:r w:rsidR="00BE432F" w:rsidRPr="00D14BDA">
        <w:rPr>
          <w:rFonts w:ascii="Calibri" w:hAnsi="Calibri" w:cs="Calibri"/>
        </w:rPr>
        <w:t>S</w:t>
      </w:r>
      <w:r w:rsidR="00706866" w:rsidRPr="00D14BDA">
        <w:rPr>
          <w:rFonts w:ascii="Calibri" w:hAnsi="Calibri" w:cs="Calibri"/>
        </w:rPr>
        <w:t xml:space="preserve">ite </w:t>
      </w:r>
      <w:r w:rsidR="00BE432F" w:rsidRPr="00D14BDA">
        <w:rPr>
          <w:rFonts w:ascii="Calibri" w:hAnsi="Calibri" w:cs="Calibri"/>
        </w:rPr>
        <w:t>P</w:t>
      </w:r>
      <w:r w:rsidR="00706866" w:rsidRPr="00D14BDA">
        <w:rPr>
          <w:rFonts w:ascii="Calibri" w:hAnsi="Calibri" w:cs="Calibri"/>
        </w:rPr>
        <w:t xml:space="preserve">lan </w:t>
      </w:r>
      <w:r w:rsidR="00BE432F" w:rsidRPr="00D14BDA">
        <w:rPr>
          <w:rFonts w:ascii="Calibri" w:hAnsi="Calibri" w:cs="Calibri"/>
        </w:rPr>
        <w:t>A</w:t>
      </w:r>
      <w:r w:rsidR="00706866" w:rsidRPr="00D14BDA">
        <w:rPr>
          <w:rFonts w:ascii="Calibri" w:hAnsi="Calibri" w:cs="Calibri"/>
        </w:rPr>
        <w:t>pproval and/or other applicable provisions of the Zoning Ordinance.</w:t>
      </w:r>
      <w:r w:rsidR="007457D0" w:rsidRPr="00D14BDA">
        <w:rPr>
          <w:rFonts w:ascii="Calibri" w:hAnsi="Calibri" w:cs="Calibri"/>
        </w:rPr>
        <w:t xml:space="preserve"> </w:t>
      </w:r>
    </w:p>
    <w:p w14:paraId="69FC51E5" w14:textId="77777777" w:rsidR="00D50001" w:rsidRPr="00D50001" w:rsidRDefault="00D50001" w:rsidP="00D50001">
      <w:pPr>
        <w:widowControl w:val="0"/>
        <w:tabs>
          <w:tab w:val="left" w:pos="0"/>
        </w:tabs>
        <w:suppressAutoHyphens/>
        <w:spacing w:after="240"/>
        <w:jc w:val="center"/>
        <w:rPr>
          <w:rFonts w:ascii="Calibri" w:hAnsi="Calibri" w:cs="Calibri"/>
          <w:b/>
          <w:u w:val="single"/>
        </w:rPr>
      </w:pPr>
      <w:r w:rsidRPr="00D50001">
        <w:rPr>
          <w:rFonts w:ascii="Calibri" w:hAnsi="Calibri" w:cs="Calibri"/>
          <w:b/>
          <w:u w:val="single"/>
        </w:rPr>
        <w:t>CONDITIONS PRECEDENT TO THE ISSUANCE OF ANY BUILDING PERMITS</w:t>
      </w:r>
    </w:p>
    <w:p w14:paraId="1E655D28" w14:textId="37D6642A" w:rsidR="00D50001" w:rsidRPr="00D50001" w:rsidRDefault="00227F0A" w:rsidP="00D50001">
      <w:pPr>
        <w:pStyle w:val="BodyText"/>
        <w:numPr>
          <w:ilvl w:val="0"/>
          <w:numId w:val="1"/>
        </w:numPr>
        <w:tabs>
          <w:tab w:val="left" w:pos="540"/>
        </w:tabs>
        <w:spacing w:after="240"/>
        <w:rPr>
          <w:rFonts w:ascii="Calibri" w:hAnsi="Calibri" w:cs="Calibri"/>
        </w:rPr>
      </w:pPr>
      <w:r w:rsidRPr="00D50001">
        <w:rPr>
          <w:rFonts w:ascii="Calibri" w:hAnsi="Calibri" w:cs="Calibri"/>
        </w:rPr>
        <w:t xml:space="preserve">No building permit shall be issued pursuant to this Special Permit/Site Plan </w:t>
      </w:r>
      <w:r w:rsidR="00FF1CA4">
        <w:rPr>
          <w:rFonts w:ascii="Calibri" w:hAnsi="Calibri" w:cs="Calibri"/>
        </w:rPr>
        <w:t>A</w:t>
      </w:r>
      <w:r w:rsidRPr="00D50001">
        <w:rPr>
          <w:rFonts w:ascii="Calibri" w:hAnsi="Calibri" w:cs="Calibri"/>
        </w:rPr>
        <w:t xml:space="preserve">pproval </w:t>
      </w:r>
      <w:r w:rsidR="00760D1D">
        <w:rPr>
          <w:rFonts w:ascii="Calibri" w:hAnsi="Calibri" w:cs="Calibri"/>
        </w:rPr>
        <w:t xml:space="preserve">(other than a renovation permit for 156 Oak Street or tenant improvement permits) </w:t>
      </w:r>
      <w:r w:rsidRPr="00D50001">
        <w:rPr>
          <w:rFonts w:ascii="Calibri" w:hAnsi="Calibri" w:cs="Calibri"/>
        </w:rPr>
        <w:t xml:space="preserve">until the </w:t>
      </w:r>
      <w:r w:rsidR="00967D45" w:rsidRPr="00D50001">
        <w:rPr>
          <w:rFonts w:ascii="Calibri" w:hAnsi="Calibri" w:cs="Calibri"/>
        </w:rPr>
        <w:t>Petitioner</w:t>
      </w:r>
      <w:r w:rsidR="00E35EBF" w:rsidRPr="00D50001">
        <w:rPr>
          <w:rFonts w:ascii="Calibri" w:hAnsi="Calibri" w:cs="Calibri"/>
        </w:rPr>
        <w:t xml:space="preserve"> </w:t>
      </w:r>
      <w:r w:rsidRPr="00D50001">
        <w:rPr>
          <w:rFonts w:ascii="Calibri" w:hAnsi="Calibri" w:cs="Calibri"/>
        </w:rPr>
        <w:t>has:</w:t>
      </w:r>
    </w:p>
    <w:p w14:paraId="0C447A50" w14:textId="71563969" w:rsidR="00D50001" w:rsidRPr="00D50001" w:rsidRDefault="00C162F9" w:rsidP="00D50001">
      <w:pPr>
        <w:pStyle w:val="BodyText"/>
        <w:numPr>
          <w:ilvl w:val="1"/>
          <w:numId w:val="1"/>
        </w:numPr>
        <w:tabs>
          <w:tab w:val="left" w:pos="540"/>
        </w:tabs>
        <w:spacing w:after="240"/>
        <w:rPr>
          <w:rFonts w:ascii="Calibri" w:hAnsi="Calibri" w:cs="Calibri"/>
        </w:rPr>
      </w:pPr>
      <w:r>
        <w:rPr>
          <w:rFonts w:ascii="Calibri" w:hAnsi="Calibri" w:cs="Calibri"/>
        </w:rPr>
        <w:t>R</w:t>
      </w:r>
      <w:r w:rsidR="00227F0A" w:rsidRPr="00D50001">
        <w:rPr>
          <w:rFonts w:ascii="Calibri" w:hAnsi="Calibri" w:cs="Calibri"/>
        </w:rPr>
        <w:t xml:space="preserve">ecorded a certified copy of this </w:t>
      </w:r>
      <w:r w:rsidR="000274D1" w:rsidRPr="00D50001">
        <w:rPr>
          <w:rFonts w:ascii="Calibri" w:hAnsi="Calibri" w:cs="Calibri"/>
        </w:rPr>
        <w:t>Council</w:t>
      </w:r>
      <w:r w:rsidR="00227F0A" w:rsidRPr="00D50001">
        <w:rPr>
          <w:rFonts w:ascii="Calibri" w:hAnsi="Calibri" w:cs="Calibri"/>
        </w:rPr>
        <w:t xml:space="preserve"> </w:t>
      </w:r>
      <w:r w:rsidR="00967D45" w:rsidRPr="00D50001">
        <w:rPr>
          <w:rFonts w:ascii="Calibri" w:hAnsi="Calibri" w:cs="Calibri"/>
        </w:rPr>
        <w:t>O</w:t>
      </w:r>
      <w:r w:rsidR="00227F0A" w:rsidRPr="00D50001">
        <w:rPr>
          <w:rFonts w:ascii="Calibri" w:hAnsi="Calibri" w:cs="Calibri"/>
        </w:rPr>
        <w:t xml:space="preserve">rder with the Registry of Deeds for the Southern District of Middlesex County. </w:t>
      </w:r>
    </w:p>
    <w:p w14:paraId="02FE978A" w14:textId="61AAD290" w:rsidR="004E1C59" w:rsidRDefault="00C162F9" w:rsidP="004E1C59">
      <w:pPr>
        <w:pStyle w:val="BodyText"/>
        <w:numPr>
          <w:ilvl w:val="1"/>
          <w:numId w:val="1"/>
        </w:numPr>
        <w:tabs>
          <w:tab w:val="left" w:pos="540"/>
        </w:tabs>
        <w:spacing w:after="240"/>
        <w:rPr>
          <w:rFonts w:ascii="Calibri" w:hAnsi="Calibri" w:cs="Calibri"/>
        </w:rPr>
      </w:pPr>
      <w:r>
        <w:rPr>
          <w:rFonts w:ascii="Calibri" w:hAnsi="Calibri" w:cs="Calibri"/>
        </w:rPr>
        <w:t>F</w:t>
      </w:r>
      <w:r w:rsidR="00227F0A" w:rsidRPr="00D50001">
        <w:rPr>
          <w:rFonts w:ascii="Calibri" w:hAnsi="Calibri" w:cs="Calibri"/>
        </w:rPr>
        <w:t xml:space="preserve">iled a copy of such recorded </w:t>
      </w:r>
      <w:r w:rsidR="000274D1" w:rsidRPr="00D50001">
        <w:rPr>
          <w:rFonts w:ascii="Calibri" w:hAnsi="Calibri" w:cs="Calibri"/>
        </w:rPr>
        <w:t>Council</w:t>
      </w:r>
      <w:r w:rsidR="00227F0A" w:rsidRPr="00D50001">
        <w:rPr>
          <w:rFonts w:ascii="Calibri" w:hAnsi="Calibri" w:cs="Calibri"/>
        </w:rPr>
        <w:t xml:space="preserve"> </w:t>
      </w:r>
      <w:r w:rsidR="00967D45" w:rsidRPr="00D50001">
        <w:rPr>
          <w:rFonts w:ascii="Calibri" w:hAnsi="Calibri" w:cs="Calibri"/>
        </w:rPr>
        <w:t>O</w:t>
      </w:r>
      <w:r w:rsidR="00227F0A" w:rsidRPr="00D50001">
        <w:rPr>
          <w:rFonts w:ascii="Calibri" w:hAnsi="Calibri" w:cs="Calibri"/>
        </w:rPr>
        <w:t xml:space="preserve">rder with the City Clerk, the Department of Inspectional Services, and the Department of Planning and Development. </w:t>
      </w:r>
    </w:p>
    <w:p w14:paraId="54F80FD9" w14:textId="3EC22E63" w:rsidR="004E1C59" w:rsidRPr="00EE62EB" w:rsidRDefault="007316F2" w:rsidP="004E1C59">
      <w:pPr>
        <w:pStyle w:val="BodyText"/>
        <w:numPr>
          <w:ilvl w:val="1"/>
          <w:numId w:val="1"/>
        </w:numPr>
        <w:tabs>
          <w:tab w:val="left" w:pos="540"/>
        </w:tabs>
        <w:spacing w:after="240"/>
        <w:rPr>
          <w:rFonts w:ascii="Calibri" w:hAnsi="Calibri" w:cs="Calibri"/>
        </w:rPr>
      </w:pPr>
      <w:r>
        <w:rPr>
          <w:rFonts w:asciiTheme="minorHAnsi" w:hAnsiTheme="minorHAnsi" w:cs="Calibri"/>
        </w:rPr>
        <w:t>Complied with all</w:t>
      </w:r>
      <w:r w:rsidR="00FE3C44">
        <w:rPr>
          <w:rFonts w:asciiTheme="minorHAnsi" w:hAnsiTheme="minorHAnsi" w:cs="Calibri"/>
        </w:rPr>
        <w:t xml:space="preserve"> applicable</w:t>
      </w:r>
      <w:r>
        <w:rPr>
          <w:rFonts w:asciiTheme="minorHAnsi" w:hAnsiTheme="minorHAnsi" w:cs="Calibri"/>
        </w:rPr>
        <w:t xml:space="preserve"> sections of the Design Review and Master Plan consistency procedure set forth in Conditions #7 through </w:t>
      </w:r>
      <w:r w:rsidR="00A97060">
        <w:rPr>
          <w:rFonts w:asciiTheme="minorHAnsi" w:hAnsiTheme="minorHAnsi" w:cs="Calibri"/>
        </w:rPr>
        <w:t>10</w:t>
      </w:r>
      <w:r>
        <w:rPr>
          <w:rFonts w:asciiTheme="minorHAnsi" w:hAnsiTheme="minorHAnsi" w:cs="Calibri"/>
        </w:rPr>
        <w:t xml:space="preserve"> </w:t>
      </w:r>
      <w:r w:rsidR="00285B3D">
        <w:rPr>
          <w:rFonts w:asciiTheme="minorHAnsi" w:hAnsiTheme="minorHAnsi" w:cs="Calibri"/>
        </w:rPr>
        <w:t>and o</w:t>
      </w:r>
      <w:r w:rsidR="004E1C59" w:rsidRPr="004E1C59">
        <w:rPr>
          <w:rFonts w:asciiTheme="minorHAnsi" w:hAnsiTheme="minorHAnsi" w:cs="Calibri"/>
        </w:rPr>
        <w:t xml:space="preserve">btained a written statement from the Department of </w:t>
      </w:r>
      <w:r w:rsidR="00285B3D">
        <w:rPr>
          <w:rFonts w:asciiTheme="minorHAnsi" w:hAnsiTheme="minorHAnsi" w:cs="Calibri"/>
        </w:rPr>
        <w:t xml:space="preserve">Inspectional Services </w:t>
      </w:r>
      <w:r w:rsidR="004E1C59" w:rsidRPr="004E1C59">
        <w:rPr>
          <w:rFonts w:asciiTheme="minorHAnsi" w:hAnsiTheme="minorHAnsi" w:cs="Calibri"/>
        </w:rPr>
        <w:t xml:space="preserve">that confirms the final building permit plans and façade elevations are consistent with </w:t>
      </w:r>
      <w:r w:rsidR="004E1C59">
        <w:rPr>
          <w:rFonts w:asciiTheme="minorHAnsi" w:hAnsiTheme="minorHAnsi" w:cs="Calibri"/>
        </w:rPr>
        <w:t>the Master Project Plans</w:t>
      </w:r>
      <w:r w:rsidR="00EB5DC4">
        <w:rPr>
          <w:rFonts w:asciiTheme="minorHAnsi" w:hAnsiTheme="minorHAnsi" w:cs="Calibri"/>
        </w:rPr>
        <w:t xml:space="preserve"> and Design Guidelines</w:t>
      </w:r>
      <w:r w:rsidR="004E1C59" w:rsidRPr="004E1C59">
        <w:rPr>
          <w:rFonts w:asciiTheme="minorHAnsi" w:hAnsiTheme="minorHAnsi" w:cs="Calibri"/>
        </w:rPr>
        <w:t xml:space="preserve"> approved in Condition</w:t>
      </w:r>
      <w:r w:rsidR="00EB5DC4">
        <w:rPr>
          <w:rFonts w:asciiTheme="minorHAnsi" w:hAnsiTheme="minorHAnsi" w:cs="Calibri"/>
        </w:rPr>
        <w:t>s</w:t>
      </w:r>
      <w:r w:rsidR="004E1C59" w:rsidRPr="004E1C59">
        <w:rPr>
          <w:rFonts w:asciiTheme="minorHAnsi" w:hAnsiTheme="minorHAnsi" w:cs="Calibri"/>
        </w:rPr>
        <w:t xml:space="preserve"> #1</w:t>
      </w:r>
      <w:r w:rsidR="00EB5DC4">
        <w:rPr>
          <w:rFonts w:asciiTheme="minorHAnsi" w:hAnsiTheme="minorHAnsi" w:cs="Calibri"/>
        </w:rPr>
        <w:t xml:space="preserve"> and 2</w:t>
      </w:r>
      <w:r w:rsidR="004E1C59" w:rsidRPr="004E1C59">
        <w:rPr>
          <w:rFonts w:asciiTheme="minorHAnsi" w:hAnsiTheme="minorHAnsi" w:cs="Calibri"/>
        </w:rPr>
        <w:t xml:space="preserve">. </w:t>
      </w:r>
    </w:p>
    <w:p w14:paraId="0B807DEA" w14:textId="62EA3A6D" w:rsidR="004E1C59" w:rsidRPr="004E1C59" w:rsidRDefault="004E1C59" w:rsidP="004E1C59">
      <w:pPr>
        <w:pStyle w:val="BodyText"/>
        <w:numPr>
          <w:ilvl w:val="1"/>
          <w:numId w:val="1"/>
        </w:numPr>
        <w:tabs>
          <w:tab w:val="left" w:pos="540"/>
        </w:tabs>
        <w:spacing w:after="240"/>
        <w:rPr>
          <w:rFonts w:ascii="Calibri" w:hAnsi="Calibri" w:cs="Calibri"/>
        </w:rPr>
      </w:pPr>
      <w:r w:rsidRPr="004E1C59">
        <w:rPr>
          <w:rFonts w:asciiTheme="minorHAnsi" w:hAnsiTheme="minorHAnsi" w:cs="Calibri"/>
        </w:rPr>
        <w:t>Submitted a final Inclusionary Housing Plan for review and approval by the Director of Planning and Development that is certified as compliant by the Director of Planning and Development with the information required to be included in such Plan pursuant to §5.11.</w:t>
      </w:r>
      <w:r w:rsidR="00956862">
        <w:rPr>
          <w:rFonts w:asciiTheme="minorHAnsi" w:hAnsiTheme="minorHAnsi" w:cs="Calibri"/>
        </w:rPr>
        <w:t>8</w:t>
      </w:r>
      <w:r w:rsidRPr="004E1C59">
        <w:rPr>
          <w:rFonts w:asciiTheme="minorHAnsi" w:hAnsiTheme="minorHAnsi" w:cs="Calibri"/>
        </w:rPr>
        <w:t xml:space="preserve">. of the Zoning Ordinance.  </w:t>
      </w:r>
    </w:p>
    <w:p w14:paraId="5F212F8D" w14:textId="027A733D" w:rsidR="00D50001" w:rsidRPr="00D50001" w:rsidRDefault="00C162F9" w:rsidP="00D50001">
      <w:pPr>
        <w:pStyle w:val="BodyText"/>
        <w:numPr>
          <w:ilvl w:val="1"/>
          <w:numId w:val="1"/>
        </w:numPr>
        <w:tabs>
          <w:tab w:val="left" w:pos="540"/>
        </w:tabs>
        <w:spacing w:after="240"/>
        <w:rPr>
          <w:rFonts w:ascii="Calibri" w:hAnsi="Calibri" w:cs="Calibri"/>
        </w:rPr>
      </w:pPr>
      <w:r>
        <w:rPr>
          <w:rFonts w:ascii="Calibri" w:hAnsi="Calibri" w:cs="Calibri"/>
        </w:rPr>
        <w:t>S</w:t>
      </w:r>
      <w:r w:rsidR="00227F0A" w:rsidRPr="00D50001">
        <w:rPr>
          <w:rFonts w:ascii="Calibri" w:hAnsi="Calibri" w:cs="Calibri"/>
        </w:rPr>
        <w:t xml:space="preserve">ubmitted </w:t>
      </w:r>
      <w:r w:rsidR="00025BA7" w:rsidRPr="00D50001">
        <w:rPr>
          <w:rFonts w:ascii="Calibri" w:hAnsi="Calibri" w:cs="Calibri"/>
        </w:rPr>
        <w:t>engineering, utility and drainage</w:t>
      </w:r>
      <w:r w:rsidR="00227F0A" w:rsidRPr="00D50001">
        <w:rPr>
          <w:rFonts w:ascii="Calibri" w:hAnsi="Calibri" w:cs="Calibri"/>
        </w:rPr>
        <w:t xml:space="preserve"> plans, </w:t>
      </w:r>
      <w:ins w:id="522" w:author="Jonah Temple" w:date="2019-11-15T11:43:00Z">
        <w:r w:rsidR="00726121">
          <w:rPr>
            <w:rFonts w:ascii="Calibri" w:hAnsi="Calibri" w:cs="Calibri"/>
          </w:rPr>
          <w:t xml:space="preserve">and </w:t>
        </w:r>
      </w:ins>
      <w:r w:rsidR="00025BA7" w:rsidRPr="00D50001">
        <w:rPr>
          <w:rFonts w:ascii="Calibri" w:hAnsi="Calibri" w:cs="Calibri"/>
        </w:rPr>
        <w:t>an</w:t>
      </w:r>
      <w:r w:rsidR="00227F0A" w:rsidRPr="00D50001">
        <w:rPr>
          <w:rFonts w:ascii="Calibri" w:hAnsi="Calibri" w:cs="Calibri"/>
        </w:rPr>
        <w:t xml:space="preserve"> Operations and Maintenance plan for Stormwater Management</w:t>
      </w:r>
      <w:ins w:id="523" w:author="Jonah Temple" w:date="2019-11-15T11:43:00Z">
        <w:r w:rsidR="00726121">
          <w:rPr>
            <w:rFonts w:ascii="Calibri" w:hAnsi="Calibri" w:cs="Calibri"/>
          </w:rPr>
          <w:t xml:space="preserve"> (O&amp;M)</w:t>
        </w:r>
      </w:ins>
      <w:r w:rsidR="00227F0A" w:rsidRPr="00D50001">
        <w:rPr>
          <w:rFonts w:ascii="Calibri" w:hAnsi="Calibri" w:cs="Calibri"/>
        </w:rPr>
        <w:t xml:space="preserve">, for review and approval by the City Engineer. </w:t>
      </w:r>
      <w:r w:rsidR="00025BA7" w:rsidRPr="00D50001">
        <w:rPr>
          <w:rFonts w:ascii="Calibri" w:hAnsi="Calibri" w:cs="Calibri"/>
        </w:rPr>
        <w:t xml:space="preserve">  </w:t>
      </w:r>
      <w:r w:rsidR="00C71B7C" w:rsidRPr="000E1592">
        <w:rPr>
          <w:rFonts w:asciiTheme="minorHAnsi" w:hAnsiTheme="minorHAnsi"/>
        </w:rPr>
        <w:t>Once approved, the O&amp;M must be adopted by the petitioner and recorded at the Middlesex South District Registry of Deeds.  A copy of the recorded O&amp;M shall be filed with the Engineering Division of Public Works,</w:t>
      </w:r>
      <w:r w:rsidR="00C71B7C">
        <w:rPr>
          <w:rFonts w:asciiTheme="minorHAnsi" w:hAnsiTheme="minorHAnsi"/>
        </w:rPr>
        <w:t xml:space="preserve"> </w:t>
      </w:r>
      <w:r w:rsidR="00C71B7C" w:rsidRPr="000E1592">
        <w:rPr>
          <w:rFonts w:asciiTheme="minorHAnsi" w:hAnsiTheme="minorHAnsi"/>
        </w:rPr>
        <w:t>the City Clerk, the Commissioner of Inspectional Services, and the Director of Planning and Development.</w:t>
      </w:r>
    </w:p>
    <w:p w14:paraId="7522EABA" w14:textId="771160F8" w:rsidR="0094368F" w:rsidRDefault="00C162F9" w:rsidP="0094368F">
      <w:pPr>
        <w:pStyle w:val="BodyText"/>
        <w:numPr>
          <w:ilvl w:val="1"/>
          <w:numId w:val="1"/>
        </w:numPr>
        <w:tabs>
          <w:tab w:val="left" w:pos="540"/>
        </w:tabs>
        <w:spacing w:after="240"/>
        <w:rPr>
          <w:rFonts w:ascii="Calibri" w:hAnsi="Calibri" w:cs="Calibri"/>
        </w:rPr>
      </w:pPr>
      <w:r>
        <w:rPr>
          <w:rFonts w:ascii="Calibri" w:hAnsi="Calibri" w:cs="Calibri"/>
        </w:rPr>
        <w:lastRenderedPageBreak/>
        <w:t>S</w:t>
      </w:r>
      <w:r w:rsidR="00025BA7" w:rsidRPr="00D50001">
        <w:rPr>
          <w:rFonts w:ascii="Calibri" w:hAnsi="Calibri" w:cs="Calibri"/>
        </w:rPr>
        <w:t xml:space="preserve">ubmitted a </w:t>
      </w:r>
      <w:r w:rsidR="00924FE4">
        <w:rPr>
          <w:rFonts w:ascii="Calibri" w:hAnsi="Calibri" w:cs="Calibri"/>
        </w:rPr>
        <w:t>final</w:t>
      </w:r>
      <w:r w:rsidR="00F26D73" w:rsidRPr="00D50001">
        <w:rPr>
          <w:rFonts w:ascii="Calibri" w:hAnsi="Calibri" w:cs="Calibri"/>
        </w:rPr>
        <w:t xml:space="preserve"> </w:t>
      </w:r>
      <w:r w:rsidR="00025BA7" w:rsidRPr="00D50001">
        <w:rPr>
          <w:rFonts w:ascii="Calibri" w:hAnsi="Calibri" w:cs="Calibri"/>
        </w:rPr>
        <w:t xml:space="preserve">Construction Management Plan (CMP) </w:t>
      </w:r>
      <w:r w:rsidR="00AD19B7" w:rsidRPr="00D50001">
        <w:rPr>
          <w:rFonts w:ascii="Calibri" w:hAnsi="Calibri" w:cs="Calibri"/>
        </w:rPr>
        <w:t xml:space="preserve">for review and approval by the Commissioner of Inspectional Services in consultation with the Director of Planning and Development, the Fire Department, the Commissioner of Public Works, </w:t>
      </w:r>
      <w:r w:rsidR="00891954">
        <w:rPr>
          <w:rFonts w:ascii="Calibri" w:hAnsi="Calibri" w:cs="Calibri"/>
        </w:rPr>
        <w:t xml:space="preserve"> and </w:t>
      </w:r>
      <w:r w:rsidR="00924FE4">
        <w:rPr>
          <w:rFonts w:ascii="Calibri" w:hAnsi="Calibri" w:cs="Calibri"/>
        </w:rPr>
        <w:t xml:space="preserve">the </w:t>
      </w:r>
      <w:r w:rsidR="00AD19B7" w:rsidRPr="00D50001">
        <w:rPr>
          <w:rFonts w:ascii="Calibri" w:hAnsi="Calibri" w:cs="Calibri"/>
        </w:rPr>
        <w:t>City Engineer</w:t>
      </w:r>
      <w:r w:rsidR="00891954">
        <w:rPr>
          <w:rFonts w:ascii="Calibri" w:hAnsi="Calibri" w:cs="Calibri"/>
        </w:rPr>
        <w:t xml:space="preserve"> </w:t>
      </w:r>
      <w:r w:rsidR="00AD19B7" w:rsidRPr="00D50001">
        <w:rPr>
          <w:rFonts w:ascii="Calibri" w:hAnsi="Calibri" w:cs="Calibri"/>
        </w:rPr>
        <w:t>in accordance with Condition #</w:t>
      </w:r>
      <w:r w:rsidR="00654148">
        <w:rPr>
          <w:rFonts w:ascii="Calibri" w:hAnsi="Calibri" w:cs="Calibri"/>
        </w:rPr>
        <w:t>3</w:t>
      </w:r>
      <w:r w:rsidR="00A97060">
        <w:rPr>
          <w:rFonts w:ascii="Calibri" w:hAnsi="Calibri" w:cs="Calibri"/>
        </w:rPr>
        <w:t>5</w:t>
      </w:r>
      <w:r w:rsidR="00AD19B7" w:rsidRPr="00D50001">
        <w:rPr>
          <w:rFonts w:ascii="Calibri" w:hAnsi="Calibri" w:cs="Calibri"/>
        </w:rPr>
        <w:t>.</w:t>
      </w:r>
      <w:r w:rsidR="00025BA7" w:rsidRPr="00D50001">
        <w:rPr>
          <w:rFonts w:ascii="Calibri" w:hAnsi="Calibri" w:cs="Calibri"/>
        </w:rPr>
        <w:t xml:space="preserve"> </w:t>
      </w:r>
    </w:p>
    <w:p w14:paraId="56E97916" w14:textId="38D81480" w:rsidR="0094368F" w:rsidRPr="0094368F" w:rsidRDefault="0094368F" w:rsidP="0094368F">
      <w:pPr>
        <w:pStyle w:val="BodyText"/>
        <w:numPr>
          <w:ilvl w:val="1"/>
          <w:numId w:val="1"/>
        </w:numPr>
        <w:tabs>
          <w:tab w:val="left" w:pos="540"/>
        </w:tabs>
        <w:spacing w:after="240"/>
        <w:rPr>
          <w:rFonts w:ascii="Calibri" w:hAnsi="Calibri" w:cs="Calibri"/>
        </w:rPr>
      </w:pPr>
      <w:r w:rsidRPr="0094368F">
        <w:rPr>
          <w:rFonts w:asciiTheme="minorHAnsi" w:hAnsiTheme="minorHAnsi" w:cs="Calibri"/>
        </w:rPr>
        <w:t>Submitted sample building fa</w:t>
      </w:r>
      <w:r w:rsidR="00400359">
        <w:rPr>
          <w:rFonts w:asciiTheme="minorHAnsi" w:hAnsiTheme="minorHAnsi" w:cs="Calibri"/>
        </w:rPr>
        <w:t>c</w:t>
      </w:r>
      <w:r w:rsidRPr="0094368F">
        <w:rPr>
          <w:rFonts w:asciiTheme="minorHAnsi" w:hAnsiTheme="minorHAnsi" w:cs="Calibri"/>
        </w:rPr>
        <w:t>ade materials a</w:t>
      </w:r>
      <w:r w:rsidR="00400359">
        <w:rPr>
          <w:rFonts w:asciiTheme="minorHAnsi" w:hAnsiTheme="minorHAnsi" w:cs="Calibri"/>
        </w:rPr>
        <w:t>s provided in Conditions #7 and 8.</w:t>
      </w:r>
      <w:r w:rsidRPr="0094368F">
        <w:rPr>
          <w:rFonts w:asciiTheme="minorHAnsi" w:hAnsiTheme="minorHAnsi" w:cs="Calibri"/>
        </w:rPr>
        <w:t xml:space="preserve"> </w:t>
      </w:r>
    </w:p>
    <w:p w14:paraId="439AEDDD" w14:textId="0B54AF15" w:rsidR="00E25997" w:rsidRDefault="0094368F" w:rsidP="00D50001">
      <w:pPr>
        <w:pStyle w:val="BodyText"/>
        <w:numPr>
          <w:ilvl w:val="1"/>
          <w:numId w:val="1"/>
        </w:numPr>
        <w:tabs>
          <w:tab w:val="left" w:pos="540"/>
        </w:tabs>
        <w:spacing w:after="240"/>
        <w:rPr>
          <w:rFonts w:ascii="Calibri" w:hAnsi="Calibri" w:cs="Calibri"/>
        </w:rPr>
      </w:pPr>
      <w:bookmarkStart w:id="524" w:name="_Hlk19777550"/>
      <w:r>
        <w:rPr>
          <w:rFonts w:ascii="Calibri" w:hAnsi="Calibri" w:cs="Calibri"/>
        </w:rPr>
        <w:t>S</w:t>
      </w:r>
      <w:r w:rsidR="008A5372" w:rsidRPr="00D50001">
        <w:rPr>
          <w:rFonts w:ascii="Calibri" w:hAnsi="Calibri" w:cs="Calibri"/>
        </w:rPr>
        <w:t xml:space="preserve">ubmitted </w:t>
      </w:r>
      <w:r w:rsidR="00E25997">
        <w:rPr>
          <w:rFonts w:ascii="Calibri" w:hAnsi="Calibri" w:cs="Calibri"/>
        </w:rPr>
        <w:t xml:space="preserve">a final Community Engagement Plan for review and approval by the Director of </w:t>
      </w:r>
      <w:r w:rsidR="00967D45" w:rsidRPr="00D50001">
        <w:rPr>
          <w:rFonts w:ascii="Calibri" w:hAnsi="Calibri" w:cs="Calibri"/>
        </w:rPr>
        <w:t>Planning and Development</w:t>
      </w:r>
      <w:r w:rsidR="00E25997">
        <w:rPr>
          <w:rFonts w:ascii="Calibri" w:hAnsi="Calibri" w:cs="Calibri"/>
        </w:rPr>
        <w:t xml:space="preserve"> in accordance with Condition #</w:t>
      </w:r>
      <w:r w:rsidR="00654148">
        <w:rPr>
          <w:rFonts w:ascii="Calibri" w:hAnsi="Calibri" w:cs="Calibri"/>
        </w:rPr>
        <w:t>3</w:t>
      </w:r>
      <w:r w:rsidR="00A97060">
        <w:rPr>
          <w:rFonts w:ascii="Calibri" w:hAnsi="Calibri" w:cs="Calibri"/>
        </w:rPr>
        <w:t>9</w:t>
      </w:r>
      <w:r w:rsidR="00E25997">
        <w:rPr>
          <w:rFonts w:ascii="Calibri" w:hAnsi="Calibri" w:cs="Calibri"/>
        </w:rPr>
        <w:t>.</w:t>
      </w:r>
    </w:p>
    <w:p w14:paraId="6A6E3EAA" w14:textId="449106CD" w:rsidR="00CE54E7" w:rsidRDefault="00CE54E7" w:rsidP="00CE54E7">
      <w:pPr>
        <w:pStyle w:val="BodyText"/>
        <w:numPr>
          <w:ilvl w:val="1"/>
          <w:numId w:val="1"/>
        </w:numPr>
        <w:tabs>
          <w:tab w:val="left" w:pos="540"/>
        </w:tabs>
        <w:spacing w:after="240"/>
        <w:rPr>
          <w:rFonts w:ascii="Calibri" w:hAnsi="Calibri" w:cs="Calibri"/>
        </w:rPr>
      </w:pPr>
      <w:r>
        <w:rPr>
          <w:rFonts w:ascii="Calibri" w:hAnsi="Calibri" w:cs="Calibri"/>
        </w:rPr>
        <w:t>S</w:t>
      </w:r>
      <w:r w:rsidRPr="00D50001">
        <w:rPr>
          <w:rFonts w:ascii="Calibri" w:hAnsi="Calibri" w:cs="Calibri"/>
        </w:rPr>
        <w:t xml:space="preserve">ubmitted </w:t>
      </w:r>
      <w:r>
        <w:rPr>
          <w:rFonts w:ascii="Calibri" w:hAnsi="Calibri" w:cs="Calibri"/>
        </w:rPr>
        <w:t>a final Site circulation plan for review and approval by the Fire Department in accordance with Condition #</w:t>
      </w:r>
      <w:r w:rsidR="00654148">
        <w:rPr>
          <w:rFonts w:ascii="Calibri" w:hAnsi="Calibri" w:cs="Calibri"/>
        </w:rPr>
        <w:t>5</w:t>
      </w:r>
      <w:r w:rsidR="00A97060">
        <w:rPr>
          <w:rFonts w:ascii="Calibri" w:hAnsi="Calibri" w:cs="Calibri"/>
        </w:rPr>
        <w:t>2</w:t>
      </w:r>
      <w:r>
        <w:rPr>
          <w:rFonts w:ascii="Calibri" w:hAnsi="Calibri" w:cs="Calibri"/>
        </w:rPr>
        <w:t>.</w:t>
      </w:r>
    </w:p>
    <w:bookmarkEnd w:id="524"/>
    <w:p w14:paraId="05355FBF" w14:textId="0E57CD8B" w:rsidR="00EB7E7F" w:rsidRDefault="00F83CD0" w:rsidP="00EB7E7F">
      <w:pPr>
        <w:pStyle w:val="BodyText"/>
        <w:numPr>
          <w:ilvl w:val="1"/>
          <w:numId w:val="1"/>
        </w:numPr>
        <w:tabs>
          <w:tab w:val="left" w:pos="540"/>
        </w:tabs>
        <w:spacing w:after="240"/>
        <w:rPr>
          <w:rFonts w:ascii="Calibri" w:hAnsi="Calibri" w:cs="Calibri"/>
        </w:rPr>
      </w:pPr>
      <w:r w:rsidRPr="00D50001">
        <w:rPr>
          <w:rFonts w:ascii="Calibri" w:hAnsi="Calibri" w:cs="Calibri"/>
        </w:rPr>
        <w:t xml:space="preserve">Submitted </w:t>
      </w:r>
      <w:r w:rsidR="00F26D73" w:rsidRPr="00D50001">
        <w:rPr>
          <w:rFonts w:ascii="Calibri" w:hAnsi="Calibri" w:cs="Calibri"/>
        </w:rPr>
        <w:t xml:space="preserve">any </w:t>
      </w:r>
      <w:r w:rsidRPr="00D50001">
        <w:rPr>
          <w:rFonts w:ascii="Calibri" w:hAnsi="Calibri" w:cs="Calibri"/>
        </w:rPr>
        <w:t xml:space="preserve">payments required under Conditions </w:t>
      </w:r>
      <w:r w:rsidR="00956862">
        <w:rPr>
          <w:rFonts w:ascii="Calibri" w:hAnsi="Calibri" w:cs="Calibri"/>
        </w:rPr>
        <w:t>#</w:t>
      </w:r>
      <w:r w:rsidR="00D90238">
        <w:rPr>
          <w:rFonts w:ascii="Calibri" w:hAnsi="Calibri" w:cs="Calibri"/>
        </w:rPr>
        <w:t>1</w:t>
      </w:r>
      <w:r w:rsidR="00A97060">
        <w:rPr>
          <w:rFonts w:ascii="Calibri" w:hAnsi="Calibri" w:cs="Calibri"/>
        </w:rPr>
        <w:t>1</w:t>
      </w:r>
      <w:r w:rsidR="00D90238">
        <w:rPr>
          <w:rFonts w:ascii="Calibri" w:hAnsi="Calibri" w:cs="Calibri"/>
        </w:rPr>
        <w:t>, 1</w:t>
      </w:r>
      <w:r w:rsidR="00A97060">
        <w:rPr>
          <w:rFonts w:ascii="Calibri" w:hAnsi="Calibri" w:cs="Calibri"/>
        </w:rPr>
        <w:t>3</w:t>
      </w:r>
      <w:r w:rsidR="00DD4568">
        <w:rPr>
          <w:rFonts w:ascii="Calibri" w:hAnsi="Calibri" w:cs="Calibri"/>
        </w:rPr>
        <w:t xml:space="preserve"> and 1</w:t>
      </w:r>
      <w:r w:rsidR="00A97060">
        <w:rPr>
          <w:rFonts w:ascii="Calibri" w:hAnsi="Calibri" w:cs="Calibri"/>
        </w:rPr>
        <w:t>4</w:t>
      </w:r>
      <w:r w:rsidR="00DD4568">
        <w:rPr>
          <w:rFonts w:ascii="Calibri" w:hAnsi="Calibri" w:cs="Calibri"/>
        </w:rPr>
        <w:t>.</w:t>
      </w:r>
    </w:p>
    <w:p w14:paraId="6C593CCA" w14:textId="7B95E0E4" w:rsidR="00D50001" w:rsidRDefault="0094368F" w:rsidP="00D50001">
      <w:pPr>
        <w:pStyle w:val="BodyText"/>
        <w:numPr>
          <w:ilvl w:val="1"/>
          <w:numId w:val="1"/>
        </w:numPr>
        <w:tabs>
          <w:tab w:val="left" w:pos="540"/>
        </w:tabs>
        <w:spacing w:after="240"/>
        <w:rPr>
          <w:rFonts w:ascii="Calibri" w:hAnsi="Calibri" w:cs="Calibri"/>
        </w:rPr>
      </w:pPr>
      <w:r>
        <w:rPr>
          <w:rFonts w:ascii="Calibri" w:hAnsi="Calibri" w:cs="Calibri"/>
        </w:rPr>
        <w:t>With respect to the splash park</w:t>
      </w:r>
      <w:r w:rsidR="00654148">
        <w:rPr>
          <w:rFonts w:ascii="Calibri" w:hAnsi="Calibri" w:cs="Calibri"/>
        </w:rPr>
        <w:t xml:space="preserve"> and in accordance with Condition #1</w:t>
      </w:r>
      <w:r w:rsidR="00A97060">
        <w:rPr>
          <w:rFonts w:ascii="Calibri" w:hAnsi="Calibri" w:cs="Calibri"/>
        </w:rPr>
        <w:t>5</w:t>
      </w:r>
      <w:r w:rsidR="00EB7E7F">
        <w:rPr>
          <w:rFonts w:ascii="Calibri" w:hAnsi="Calibri" w:cs="Calibri"/>
        </w:rPr>
        <w:t>, s</w:t>
      </w:r>
      <w:r>
        <w:rPr>
          <w:rFonts w:ascii="Calibri" w:hAnsi="Calibri" w:cs="Calibri"/>
        </w:rPr>
        <w:t xml:space="preserve">ubmitted </w:t>
      </w:r>
      <w:r w:rsidR="00EB7E7F" w:rsidRPr="00D50001">
        <w:rPr>
          <w:rFonts w:ascii="Calibri" w:hAnsi="Calibri" w:cs="Calibri"/>
        </w:rPr>
        <w:t xml:space="preserve">(i) plans for construction of the splash park approved by the Commissioner of Parks and Recreation </w:t>
      </w:r>
      <w:r w:rsidR="00EB7E7F">
        <w:rPr>
          <w:rFonts w:ascii="Calibri" w:hAnsi="Calibri" w:cs="Calibri"/>
        </w:rPr>
        <w:t>and (ii)</w:t>
      </w:r>
      <w:r>
        <w:rPr>
          <w:rFonts w:ascii="Calibri" w:hAnsi="Calibri" w:cs="Calibri"/>
        </w:rPr>
        <w:t xml:space="preserve"> </w:t>
      </w:r>
      <w:r w:rsidR="00B534C3" w:rsidRPr="00D50001">
        <w:rPr>
          <w:rFonts w:ascii="Calibri" w:hAnsi="Calibri" w:cs="Calibri"/>
        </w:rPr>
        <w:t xml:space="preserve"> </w:t>
      </w:r>
      <w:r w:rsidR="00566889" w:rsidRPr="00D50001">
        <w:rPr>
          <w:rFonts w:ascii="Calibri" w:hAnsi="Calibri" w:cs="Calibri"/>
        </w:rPr>
        <w:t>a mutually agreed upon</w:t>
      </w:r>
      <w:r w:rsidR="00292E7B" w:rsidRPr="00D50001">
        <w:rPr>
          <w:rFonts w:ascii="Calibri" w:hAnsi="Calibri" w:cs="Calibri"/>
        </w:rPr>
        <w:t xml:space="preserve"> form of license vesting rights in the splash park </w:t>
      </w:r>
      <w:r w:rsidR="00EB7E7F">
        <w:rPr>
          <w:rFonts w:ascii="Calibri" w:hAnsi="Calibri" w:cs="Calibri"/>
        </w:rPr>
        <w:t>to</w:t>
      </w:r>
      <w:r w:rsidR="00292E7B" w:rsidRPr="00D50001">
        <w:rPr>
          <w:rFonts w:ascii="Calibri" w:hAnsi="Calibri" w:cs="Calibri"/>
        </w:rPr>
        <w:t xml:space="preserve"> the City</w:t>
      </w:r>
      <w:r w:rsidR="00EB7E7F">
        <w:rPr>
          <w:rFonts w:ascii="Calibri" w:hAnsi="Calibri" w:cs="Calibri"/>
        </w:rPr>
        <w:t>.</w:t>
      </w:r>
      <w:r w:rsidR="00292E7B" w:rsidRPr="00D50001">
        <w:rPr>
          <w:rFonts w:ascii="Calibri" w:hAnsi="Calibri" w:cs="Calibri"/>
        </w:rPr>
        <w:t xml:space="preserve"> </w:t>
      </w:r>
    </w:p>
    <w:p w14:paraId="4051C311" w14:textId="1A926EDC" w:rsidR="00514A5B" w:rsidRPr="00020CB8" w:rsidRDefault="00514A5B" w:rsidP="00514A5B">
      <w:pPr>
        <w:pStyle w:val="BodyText"/>
        <w:numPr>
          <w:ilvl w:val="1"/>
          <w:numId w:val="1"/>
        </w:numPr>
        <w:tabs>
          <w:tab w:val="left" w:pos="540"/>
        </w:tabs>
        <w:spacing w:after="240"/>
        <w:rPr>
          <w:rFonts w:ascii="Calibri" w:hAnsi="Calibri" w:cs="Calibri"/>
        </w:rPr>
      </w:pPr>
      <w:r w:rsidRPr="00020CB8">
        <w:rPr>
          <w:rFonts w:asciiTheme="minorHAnsi" w:hAnsiTheme="minorHAnsi" w:cs="Calibri"/>
        </w:rPr>
        <w:t xml:space="preserve">Obtained a written statement from </w:t>
      </w:r>
      <w:r w:rsidR="006E7011">
        <w:rPr>
          <w:rFonts w:asciiTheme="minorHAnsi" w:hAnsiTheme="minorHAnsi" w:cs="Calibri"/>
        </w:rPr>
        <w:t>the Newton Historical Commission that confirms the final building permit plans are consistent with the Petitioner’s Memorandum of Agreement in accordance with Condition #42</w:t>
      </w:r>
      <w:r w:rsidRPr="00020CB8">
        <w:rPr>
          <w:rFonts w:asciiTheme="minorHAnsi" w:hAnsiTheme="minorHAnsi" w:cs="Calibri"/>
        </w:rPr>
        <w:t>.</w:t>
      </w:r>
    </w:p>
    <w:p w14:paraId="55DB019A" w14:textId="08D8B644" w:rsidR="00654148" w:rsidRPr="00D50001" w:rsidRDefault="00654148" w:rsidP="00654148">
      <w:pPr>
        <w:pStyle w:val="BodyText"/>
        <w:numPr>
          <w:ilvl w:val="1"/>
          <w:numId w:val="1"/>
        </w:numPr>
        <w:tabs>
          <w:tab w:val="left" w:pos="540"/>
        </w:tabs>
        <w:spacing w:after="240"/>
        <w:rPr>
          <w:rFonts w:ascii="Calibri" w:hAnsi="Calibri" w:cs="Calibri"/>
        </w:rPr>
      </w:pPr>
      <w:r>
        <w:rPr>
          <w:rFonts w:ascii="Calibri" w:hAnsi="Calibri" w:cs="Calibri"/>
        </w:rPr>
        <w:t xml:space="preserve">Submitted </w:t>
      </w:r>
      <w:r w:rsidRPr="00D50001">
        <w:rPr>
          <w:rFonts w:ascii="Calibri" w:hAnsi="Calibri" w:cs="Calibri"/>
        </w:rPr>
        <w:t xml:space="preserve">a narrative and plans </w:t>
      </w:r>
      <w:r w:rsidR="00E64880">
        <w:rPr>
          <w:rFonts w:ascii="Calibri" w:hAnsi="Calibri" w:cs="Calibri"/>
        </w:rPr>
        <w:t xml:space="preserve">prepared and certified by a licensed architect to </w:t>
      </w:r>
      <w:r w:rsidRPr="00D50001">
        <w:rPr>
          <w:rFonts w:ascii="Calibri" w:hAnsi="Calibri" w:cs="Calibri"/>
        </w:rPr>
        <w:t>the Director of Planning and Development demonstrating the universal design elements in units and common areas and all-age friendly amenities</w:t>
      </w:r>
      <w:r>
        <w:rPr>
          <w:rFonts w:ascii="Calibri" w:hAnsi="Calibri" w:cs="Calibri"/>
        </w:rPr>
        <w:t xml:space="preserve"> to be included in Building 8 in accordance with Condition #4</w:t>
      </w:r>
      <w:r w:rsidR="00A97060">
        <w:rPr>
          <w:rFonts w:ascii="Calibri" w:hAnsi="Calibri" w:cs="Calibri"/>
        </w:rPr>
        <w:t>3</w:t>
      </w:r>
      <w:r>
        <w:rPr>
          <w:rFonts w:ascii="Calibri" w:hAnsi="Calibri" w:cs="Calibri"/>
        </w:rPr>
        <w:t>.</w:t>
      </w:r>
    </w:p>
    <w:p w14:paraId="600C1702" w14:textId="7EB3BE9E" w:rsidR="00595F7E" w:rsidRPr="00EB7E7F" w:rsidRDefault="001E2B41" w:rsidP="00D50001">
      <w:pPr>
        <w:pStyle w:val="BodyText"/>
        <w:numPr>
          <w:ilvl w:val="1"/>
          <w:numId w:val="1"/>
        </w:numPr>
        <w:tabs>
          <w:tab w:val="left" w:pos="540"/>
        </w:tabs>
        <w:spacing w:after="240"/>
        <w:rPr>
          <w:rFonts w:ascii="Calibri" w:hAnsi="Calibri" w:cs="Calibri"/>
        </w:rPr>
      </w:pPr>
      <w:r w:rsidRPr="00224D14">
        <w:rPr>
          <w:rFonts w:asciiTheme="minorHAnsi" w:hAnsiTheme="minorHAnsi" w:cs="Calibri"/>
        </w:rPr>
        <w:t xml:space="preserve">Submitted a LEED Checklist </w:t>
      </w:r>
      <w:r w:rsidR="00E64880">
        <w:rPr>
          <w:rFonts w:ascii="Calibri" w:hAnsi="Calibri" w:cs="Calibri"/>
        </w:rPr>
        <w:t xml:space="preserve">prepared and certified by a </w:t>
      </w:r>
      <w:r w:rsidR="006E7011">
        <w:rPr>
          <w:rFonts w:ascii="Calibri" w:hAnsi="Calibri" w:cs="Calibri"/>
        </w:rPr>
        <w:t>LEED Accredited Professional</w:t>
      </w:r>
      <w:r w:rsidR="00E64880">
        <w:rPr>
          <w:rFonts w:ascii="Calibri" w:hAnsi="Calibri" w:cs="Calibri"/>
        </w:rPr>
        <w:t xml:space="preserve"> to </w:t>
      </w:r>
      <w:r w:rsidRPr="00224D14">
        <w:rPr>
          <w:rFonts w:asciiTheme="minorHAnsi" w:hAnsiTheme="minorHAnsi" w:cs="Calibri"/>
        </w:rPr>
        <w:t xml:space="preserve">the Director of Planning and Development, indicating which points the Project intends to realize in order to achieve LEED </w:t>
      </w:r>
      <w:r w:rsidR="00595F7E" w:rsidRPr="00224D14">
        <w:rPr>
          <w:rFonts w:asciiTheme="minorHAnsi" w:hAnsiTheme="minorHAnsi" w:cs="Calibri"/>
        </w:rPr>
        <w:t>certification in accordance with Condition</w:t>
      </w:r>
      <w:r w:rsidR="00A97060">
        <w:rPr>
          <w:rFonts w:asciiTheme="minorHAnsi" w:hAnsiTheme="minorHAnsi" w:cs="Calibri"/>
        </w:rPr>
        <w:t>s</w:t>
      </w:r>
      <w:r w:rsidR="00595F7E" w:rsidRPr="00224D14">
        <w:rPr>
          <w:rFonts w:asciiTheme="minorHAnsi" w:hAnsiTheme="minorHAnsi" w:cs="Calibri"/>
        </w:rPr>
        <w:t xml:space="preserve"> #</w:t>
      </w:r>
      <w:r w:rsidR="00654148">
        <w:rPr>
          <w:rFonts w:asciiTheme="minorHAnsi" w:hAnsiTheme="minorHAnsi" w:cs="Calibri"/>
        </w:rPr>
        <w:t>5</w:t>
      </w:r>
      <w:r w:rsidR="00A97060">
        <w:rPr>
          <w:rFonts w:asciiTheme="minorHAnsi" w:hAnsiTheme="minorHAnsi" w:cs="Calibri"/>
        </w:rPr>
        <w:t>4-55</w:t>
      </w:r>
      <w:r w:rsidR="00595F7E" w:rsidRPr="00224D14">
        <w:rPr>
          <w:rFonts w:asciiTheme="minorHAnsi" w:hAnsiTheme="minorHAnsi" w:cs="Calibri"/>
        </w:rPr>
        <w:t>.</w:t>
      </w:r>
    </w:p>
    <w:p w14:paraId="1A3182C7" w14:textId="4E0D5667" w:rsidR="00EB7E7F" w:rsidRPr="00737DCC" w:rsidRDefault="00EB7E7F" w:rsidP="00EB7E7F">
      <w:pPr>
        <w:pStyle w:val="BodyText"/>
        <w:numPr>
          <w:ilvl w:val="1"/>
          <w:numId w:val="1"/>
        </w:numPr>
        <w:tabs>
          <w:tab w:val="left" w:pos="540"/>
        </w:tabs>
        <w:spacing w:after="240"/>
        <w:rPr>
          <w:rFonts w:ascii="Calibri" w:hAnsi="Calibri" w:cs="Calibri"/>
        </w:rPr>
      </w:pPr>
      <w:r w:rsidRPr="00224D14">
        <w:rPr>
          <w:rFonts w:asciiTheme="minorHAnsi" w:hAnsiTheme="minorHAnsi" w:cs="Calibri"/>
        </w:rPr>
        <w:t xml:space="preserve">Submitted a </w:t>
      </w:r>
      <w:r w:rsidR="002220E3">
        <w:rPr>
          <w:rFonts w:asciiTheme="minorHAnsi" w:hAnsiTheme="minorHAnsi" w:cs="Calibri"/>
        </w:rPr>
        <w:t>Passive House</w:t>
      </w:r>
      <w:r w:rsidRPr="00224D14">
        <w:rPr>
          <w:rFonts w:asciiTheme="minorHAnsi" w:hAnsiTheme="minorHAnsi" w:cs="Calibri"/>
        </w:rPr>
        <w:t xml:space="preserve"> </w:t>
      </w:r>
      <w:r w:rsidR="0076617B">
        <w:rPr>
          <w:rFonts w:asciiTheme="minorHAnsi" w:hAnsiTheme="minorHAnsi" w:cs="Calibri"/>
        </w:rPr>
        <w:t>narrative and/or c</w:t>
      </w:r>
      <w:r w:rsidRPr="00224D14">
        <w:rPr>
          <w:rFonts w:asciiTheme="minorHAnsi" w:hAnsiTheme="minorHAnsi" w:cs="Calibri"/>
        </w:rPr>
        <w:t xml:space="preserve">hecklist </w:t>
      </w:r>
      <w:r w:rsidR="00E64880">
        <w:rPr>
          <w:rFonts w:ascii="Calibri" w:hAnsi="Calibri" w:cs="Calibri"/>
        </w:rPr>
        <w:t>prepared</w:t>
      </w:r>
      <w:r w:rsidR="0076617B">
        <w:rPr>
          <w:rFonts w:ascii="Calibri" w:hAnsi="Calibri" w:cs="Calibri"/>
        </w:rPr>
        <w:t xml:space="preserve"> and</w:t>
      </w:r>
      <w:r w:rsidR="00E64880">
        <w:rPr>
          <w:rFonts w:ascii="Calibri" w:hAnsi="Calibri" w:cs="Calibri"/>
        </w:rPr>
        <w:t xml:space="preserve"> certified by </w:t>
      </w:r>
      <w:r w:rsidR="0076617B">
        <w:rPr>
          <w:rFonts w:ascii="Calibri" w:hAnsi="Calibri" w:cs="Calibri"/>
        </w:rPr>
        <w:t xml:space="preserve">a </w:t>
      </w:r>
      <w:r w:rsidR="00E64880">
        <w:rPr>
          <w:rFonts w:ascii="Calibri" w:hAnsi="Calibri" w:cs="Calibri"/>
        </w:rPr>
        <w:t xml:space="preserve">licensed architect to </w:t>
      </w:r>
      <w:r w:rsidRPr="00224D14">
        <w:rPr>
          <w:rFonts w:asciiTheme="minorHAnsi" w:hAnsiTheme="minorHAnsi" w:cs="Calibri"/>
        </w:rPr>
        <w:t xml:space="preserve">the Director of Planning and Development, indicating </w:t>
      </w:r>
      <w:r w:rsidR="002220E3">
        <w:rPr>
          <w:rFonts w:asciiTheme="minorHAnsi" w:hAnsiTheme="minorHAnsi" w:cs="Calibri"/>
        </w:rPr>
        <w:t>standards that will be achieved for Buildings 3, 4 and 8 in orde</w:t>
      </w:r>
      <w:r w:rsidRPr="00224D14">
        <w:rPr>
          <w:rFonts w:asciiTheme="minorHAnsi" w:hAnsiTheme="minorHAnsi" w:cs="Calibri"/>
        </w:rPr>
        <w:t xml:space="preserve">r to achieve </w:t>
      </w:r>
      <w:r w:rsidR="002220E3">
        <w:rPr>
          <w:rFonts w:asciiTheme="minorHAnsi" w:hAnsiTheme="minorHAnsi" w:cs="Calibri"/>
        </w:rPr>
        <w:t>Passive House</w:t>
      </w:r>
      <w:r w:rsidRPr="00224D14">
        <w:rPr>
          <w:rFonts w:asciiTheme="minorHAnsi" w:hAnsiTheme="minorHAnsi" w:cs="Calibri"/>
        </w:rPr>
        <w:t xml:space="preserve"> certification in accordance with Condition #</w:t>
      </w:r>
      <w:r w:rsidR="00654148">
        <w:rPr>
          <w:rFonts w:asciiTheme="minorHAnsi" w:hAnsiTheme="minorHAnsi" w:cs="Calibri"/>
        </w:rPr>
        <w:t>5</w:t>
      </w:r>
      <w:r w:rsidR="00A97060">
        <w:rPr>
          <w:rFonts w:asciiTheme="minorHAnsi" w:hAnsiTheme="minorHAnsi" w:cs="Calibri"/>
        </w:rPr>
        <w:t>6</w:t>
      </w:r>
      <w:r w:rsidRPr="00224D14">
        <w:rPr>
          <w:rFonts w:asciiTheme="minorHAnsi" w:hAnsiTheme="minorHAnsi" w:cs="Calibri"/>
        </w:rPr>
        <w:t>.</w:t>
      </w:r>
    </w:p>
    <w:p w14:paraId="70B8969D" w14:textId="7C8063F0" w:rsidR="00530700" w:rsidRPr="00430060" w:rsidRDefault="00530700" w:rsidP="00EB7E7F">
      <w:pPr>
        <w:pStyle w:val="BodyText"/>
        <w:numPr>
          <w:ilvl w:val="1"/>
          <w:numId w:val="1"/>
        </w:numPr>
        <w:tabs>
          <w:tab w:val="left" w:pos="540"/>
        </w:tabs>
        <w:spacing w:after="240"/>
        <w:rPr>
          <w:rFonts w:ascii="Calibri" w:hAnsi="Calibri" w:cs="Calibri"/>
        </w:rPr>
      </w:pPr>
      <w:r>
        <w:rPr>
          <w:rFonts w:asciiTheme="minorHAnsi" w:hAnsiTheme="minorHAnsi" w:cs="Calibri"/>
        </w:rPr>
        <w:t xml:space="preserve">Submitted an analysis of sustainability strategies, in accordance with Condition #58, for review and approval by the Director of Planning and Development. </w:t>
      </w:r>
    </w:p>
    <w:p w14:paraId="73392829" w14:textId="333F1518" w:rsidR="00430060" w:rsidRPr="00DD3A49" w:rsidRDefault="00430060" w:rsidP="00430060">
      <w:pPr>
        <w:numPr>
          <w:ilvl w:val="1"/>
          <w:numId w:val="1"/>
        </w:numPr>
        <w:tabs>
          <w:tab w:val="left" w:pos="540"/>
        </w:tabs>
        <w:spacing w:after="240" w:line="220" w:lineRule="atLeast"/>
        <w:jc w:val="both"/>
        <w:rPr>
          <w:rFonts w:asciiTheme="minorHAnsi" w:hAnsiTheme="minorHAnsi" w:cs="Calibri"/>
        </w:rPr>
      </w:pPr>
      <w:r>
        <w:rPr>
          <w:rFonts w:asciiTheme="minorHAnsi" w:hAnsiTheme="minorHAnsi" w:cs="Calibri"/>
        </w:rPr>
        <w:t>Prior to a building permit for a residential building, entered into a contractual agreement with the City embodying its TDM commitments and the City’s enforcement rights in accordance with Condition #</w:t>
      </w:r>
      <w:r w:rsidR="003A1FE4">
        <w:rPr>
          <w:rFonts w:asciiTheme="minorHAnsi" w:hAnsiTheme="minorHAnsi" w:cs="Calibri"/>
        </w:rPr>
        <w:t>65.</w:t>
      </w:r>
    </w:p>
    <w:p w14:paraId="5E085E71" w14:textId="71B494AD" w:rsidR="00D50001" w:rsidRPr="00D50001" w:rsidRDefault="00D50001" w:rsidP="00D50001">
      <w:pPr>
        <w:tabs>
          <w:tab w:val="left" w:pos="0"/>
          <w:tab w:val="left" w:pos="480"/>
          <w:tab w:val="left" w:pos="720"/>
          <w:tab w:val="left" w:pos="1200"/>
          <w:tab w:val="left" w:pos="1440"/>
        </w:tabs>
        <w:suppressAutoHyphens/>
        <w:spacing w:after="240"/>
        <w:jc w:val="center"/>
        <w:rPr>
          <w:rFonts w:ascii="Calibri" w:hAnsi="Calibri" w:cs="Calibri"/>
          <w:b/>
          <w:u w:val="single"/>
        </w:rPr>
      </w:pPr>
      <w:r w:rsidRPr="00D50001">
        <w:rPr>
          <w:rFonts w:ascii="Calibri" w:hAnsi="Calibri" w:cs="Calibri"/>
          <w:b/>
          <w:u w:val="single"/>
        </w:rPr>
        <w:lastRenderedPageBreak/>
        <w:t>CONDITIONS PRECEDENT TO THE ISSUANCE OF ANY OCCUPANCY PERMITS</w:t>
      </w:r>
    </w:p>
    <w:p w14:paraId="649D92F0" w14:textId="256F4BD2" w:rsidR="00D50001" w:rsidRPr="00D50001" w:rsidRDefault="00227F0A" w:rsidP="00D50001">
      <w:pPr>
        <w:pStyle w:val="BodyText"/>
        <w:numPr>
          <w:ilvl w:val="0"/>
          <w:numId w:val="1"/>
        </w:numPr>
        <w:tabs>
          <w:tab w:val="left" w:pos="540"/>
        </w:tabs>
        <w:spacing w:after="240"/>
        <w:rPr>
          <w:rFonts w:ascii="Calibri" w:hAnsi="Calibri" w:cs="Calibri"/>
        </w:rPr>
      </w:pPr>
      <w:r w:rsidRPr="00D50001">
        <w:rPr>
          <w:rFonts w:ascii="Calibri" w:hAnsi="Calibri" w:cs="Calibri"/>
        </w:rPr>
        <w:t xml:space="preserve">No occupancy permit </w:t>
      </w:r>
      <w:r w:rsidR="00F33C48">
        <w:rPr>
          <w:rFonts w:ascii="Calibri" w:hAnsi="Calibri" w:cs="Calibri"/>
        </w:rPr>
        <w:t xml:space="preserve">of any kind </w:t>
      </w:r>
      <w:r w:rsidRPr="00D50001">
        <w:rPr>
          <w:rFonts w:ascii="Calibri" w:hAnsi="Calibri" w:cs="Calibri"/>
        </w:rPr>
        <w:t xml:space="preserve">for the use covered by this </w:t>
      </w:r>
      <w:r w:rsidR="00AD19B7" w:rsidRPr="00D50001">
        <w:rPr>
          <w:rFonts w:ascii="Calibri" w:hAnsi="Calibri" w:cs="Calibri"/>
        </w:rPr>
        <w:t>S</w:t>
      </w:r>
      <w:r w:rsidRPr="00D50001">
        <w:rPr>
          <w:rFonts w:ascii="Calibri" w:hAnsi="Calibri" w:cs="Calibri"/>
        </w:rPr>
        <w:t xml:space="preserve">pecial </w:t>
      </w:r>
      <w:r w:rsidR="00AD19B7" w:rsidRPr="00D50001">
        <w:rPr>
          <w:rFonts w:ascii="Calibri" w:hAnsi="Calibri" w:cs="Calibri"/>
        </w:rPr>
        <w:t>P</w:t>
      </w:r>
      <w:r w:rsidRPr="00D50001">
        <w:rPr>
          <w:rFonts w:ascii="Calibri" w:hAnsi="Calibri" w:cs="Calibri"/>
        </w:rPr>
        <w:t>ermit/Site</w:t>
      </w:r>
      <w:r w:rsidR="00E35EBF" w:rsidRPr="00D50001">
        <w:rPr>
          <w:rFonts w:ascii="Calibri" w:hAnsi="Calibri" w:cs="Calibri"/>
        </w:rPr>
        <w:t xml:space="preserve"> P</w:t>
      </w:r>
      <w:r w:rsidRPr="00D50001">
        <w:rPr>
          <w:rFonts w:ascii="Calibri" w:hAnsi="Calibri" w:cs="Calibri"/>
        </w:rPr>
        <w:t xml:space="preserve">lan </w:t>
      </w:r>
      <w:r w:rsidR="00EB5DC4">
        <w:rPr>
          <w:rFonts w:ascii="Calibri" w:hAnsi="Calibri" w:cs="Calibri"/>
        </w:rPr>
        <w:t>A</w:t>
      </w:r>
      <w:r w:rsidRPr="00D50001">
        <w:rPr>
          <w:rFonts w:ascii="Calibri" w:hAnsi="Calibri" w:cs="Calibri"/>
        </w:rPr>
        <w:t xml:space="preserve">pproval shall be issued until </w:t>
      </w:r>
      <w:r w:rsidR="00EB5DC4">
        <w:rPr>
          <w:rFonts w:ascii="Calibri" w:hAnsi="Calibri" w:cs="Calibri"/>
        </w:rPr>
        <w:t xml:space="preserve">the </w:t>
      </w:r>
      <w:r w:rsidR="007D1475" w:rsidRPr="00D50001">
        <w:rPr>
          <w:rFonts w:ascii="Calibri" w:hAnsi="Calibri" w:cs="Calibri"/>
        </w:rPr>
        <w:t>Petitioner</w:t>
      </w:r>
      <w:r w:rsidR="00E35EBF" w:rsidRPr="00D50001">
        <w:rPr>
          <w:rFonts w:ascii="Calibri" w:hAnsi="Calibri" w:cs="Calibri"/>
        </w:rPr>
        <w:t xml:space="preserve"> </w:t>
      </w:r>
      <w:r w:rsidR="009432BE" w:rsidRPr="00D50001">
        <w:rPr>
          <w:rFonts w:ascii="Calibri" w:hAnsi="Calibri" w:cs="Calibri"/>
        </w:rPr>
        <w:t>has</w:t>
      </w:r>
      <w:r w:rsidRPr="00D50001">
        <w:rPr>
          <w:rFonts w:ascii="Calibri" w:hAnsi="Calibri" w:cs="Calibri"/>
        </w:rPr>
        <w:t xml:space="preserve">: </w:t>
      </w:r>
    </w:p>
    <w:p w14:paraId="2251AA03" w14:textId="5E3150D7" w:rsidR="00D50001" w:rsidRPr="00D50001" w:rsidRDefault="00113B0E" w:rsidP="00D50001">
      <w:pPr>
        <w:pStyle w:val="BodyText"/>
        <w:numPr>
          <w:ilvl w:val="1"/>
          <w:numId w:val="1"/>
        </w:numPr>
        <w:tabs>
          <w:tab w:val="left" w:pos="540"/>
        </w:tabs>
        <w:spacing w:after="240"/>
        <w:rPr>
          <w:rFonts w:ascii="Calibri" w:hAnsi="Calibri" w:cs="Calibri"/>
        </w:rPr>
      </w:pPr>
      <w:r>
        <w:rPr>
          <w:rFonts w:ascii="Calibri" w:hAnsi="Calibri" w:cs="Calibri"/>
        </w:rPr>
        <w:t>F</w:t>
      </w:r>
      <w:r w:rsidR="00227F0A" w:rsidRPr="00D50001">
        <w:rPr>
          <w:rFonts w:ascii="Calibri" w:hAnsi="Calibri" w:cs="Calibri"/>
        </w:rPr>
        <w:t xml:space="preserve">iled with the City Clerk, the Department of Inspectional Services, and the Department of Planning and Development a statement by a registered architect </w:t>
      </w:r>
      <w:r w:rsidR="004163CC" w:rsidRPr="00D50001">
        <w:rPr>
          <w:rFonts w:ascii="Calibri" w:hAnsi="Calibri" w:cs="Calibri"/>
        </w:rPr>
        <w:t>and</w:t>
      </w:r>
      <w:r w:rsidR="00227F0A" w:rsidRPr="00D50001">
        <w:rPr>
          <w:rFonts w:ascii="Calibri" w:hAnsi="Calibri" w:cs="Calibri"/>
        </w:rPr>
        <w:t xml:space="preserve"> engineer certifying compliance with Condition</w:t>
      </w:r>
      <w:r w:rsidR="00EB5DC4">
        <w:rPr>
          <w:rFonts w:ascii="Calibri" w:hAnsi="Calibri" w:cs="Calibri"/>
        </w:rPr>
        <w:t>s</w:t>
      </w:r>
      <w:r w:rsidR="00227F0A" w:rsidRPr="00D50001">
        <w:rPr>
          <w:rFonts w:ascii="Calibri" w:hAnsi="Calibri" w:cs="Calibri"/>
        </w:rPr>
        <w:t xml:space="preserve"> #1</w:t>
      </w:r>
      <w:r w:rsidR="00EB5DC4">
        <w:rPr>
          <w:rFonts w:ascii="Calibri" w:hAnsi="Calibri" w:cs="Calibri"/>
        </w:rPr>
        <w:t xml:space="preserve"> and 2</w:t>
      </w:r>
      <w:r w:rsidR="00227F0A" w:rsidRPr="00D50001">
        <w:rPr>
          <w:rFonts w:ascii="Calibri" w:hAnsi="Calibri" w:cs="Calibri"/>
        </w:rPr>
        <w:t>.</w:t>
      </w:r>
    </w:p>
    <w:p w14:paraId="1FC3D8CF" w14:textId="3A64D57D" w:rsidR="00D50001" w:rsidRPr="00D50001" w:rsidRDefault="00113B0E" w:rsidP="00D50001">
      <w:pPr>
        <w:pStyle w:val="BodyText"/>
        <w:numPr>
          <w:ilvl w:val="1"/>
          <w:numId w:val="1"/>
        </w:numPr>
        <w:tabs>
          <w:tab w:val="left" w:pos="540"/>
        </w:tabs>
        <w:spacing w:after="240"/>
        <w:rPr>
          <w:rFonts w:ascii="Calibri" w:hAnsi="Calibri" w:cs="Calibri"/>
        </w:rPr>
      </w:pPr>
      <w:r>
        <w:rPr>
          <w:rFonts w:ascii="Calibri" w:hAnsi="Calibri" w:cs="Calibri"/>
        </w:rPr>
        <w:t>S</w:t>
      </w:r>
      <w:r w:rsidR="00227F0A" w:rsidRPr="00D50001">
        <w:rPr>
          <w:rFonts w:ascii="Calibri" w:hAnsi="Calibri" w:cs="Calibri"/>
        </w:rPr>
        <w:t xml:space="preserve">ubmitted to the Department of Inspectional Services, and the Department of Planning and Development, and the Engineering Division, </w:t>
      </w:r>
      <w:r>
        <w:rPr>
          <w:rFonts w:ascii="Calibri" w:hAnsi="Calibri" w:cs="Calibri"/>
        </w:rPr>
        <w:t>final</w:t>
      </w:r>
      <w:r w:rsidR="00B534C3" w:rsidRPr="00D50001">
        <w:rPr>
          <w:rFonts w:ascii="Calibri" w:hAnsi="Calibri" w:cs="Calibri"/>
        </w:rPr>
        <w:t xml:space="preserve"> </w:t>
      </w:r>
      <w:r w:rsidR="00227F0A" w:rsidRPr="00D50001">
        <w:rPr>
          <w:rFonts w:ascii="Calibri" w:hAnsi="Calibri" w:cs="Calibri"/>
        </w:rPr>
        <w:t>as-built survey pla</w:t>
      </w:r>
      <w:r>
        <w:rPr>
          <w:rFonts w:ascii="Calibri" w:hAnsi="Calibri" w:cs="Calibri"/>
        </w:rPr>
        <w:t>ns</w:t>
      </w:r>
      <w:r w:rsidR="00227F0A" w:rsidRPr="00D50001">
        <w:rPr>
          <w:rFonts w:ascii="Calibri" w:hAnsi="Calibri" w:cs="Calibri"/>
        </w:rPr>
        <w:t xml:space="preserve"> in digital format</w:t>
      </w:r>
      <w:r w:rsidR="00B534C3" w:rsidRPr="00D50001">
        <w:rPr>
          <w:rFonts w:ascii="Calibri" w:hAnsi="Calibri" w:cs="Calibri"/>
        </w:rPr>
        <w:t xml:space="preserve"> for the portion of the Project for which an occupancy permit is requested</w:t>
      </w:r>
      <w:r w:rsidR="00227F0A" w:rsidRPr="00D50001">
        <w:rPr>
          <w:rFonts w:ascii="Calibri" w:hAnsi="Calibri" w:cs="Calibri"/>
        </w:rPr>
        <w:t>.</w:t>
      </w:r>
    </w:p>
    <w:p w14:paraId="22FE9C60" w14:textId="26990A7C" w:rsidR="00113B0E" w:rsidRDefault="00113B0E" w:rsidP="00113B0E">
      <w:pPr>
        <w:pStyle w:val="BodyText"/>
        <w:numPr>
          <w:ilvl w:val="1"/>
          <w:numId w:val="1"/>
        </w:numPr>
        <w:tabs>
          <w:tab w:val="left" w:pos="540"/>
        </w:tabs>
        <w:spacing w:after="240"/>
        <w:rPr>
          <w:rFonts w:ascii="Calibri" w:hAnsi="Calibri" w:cs="Calibri"/>
        </w:rPr>
      </w:pPr>
      <w:r w:rsidRPr="00D50001">
        <w:rPr>
          <w:rFonts w:ascii="Calibri" w:hAnsi="Calibri" w:cs="Calibri"/>
        </w:rPr>
        <w:t xml:space="preserve">Submitted any payments required under </w:t>
      </w:r>
      <w:r w:rsidR="00DD4568" w:rsidRPr="00D50001">
        <w:rPr>
          <w:rFonts w:ascii="Calibri" w:hAnsi="Calibri" w:cs="Calibri"/>
        </w:rPr>
        <w:t xml:space="preserve">Conditions </w:t>
      </w:r>
      <w:r w:rsidR="00DD4568">
        <w:rPr>
          <w:rFonts w:ascii="Calibri" w:hAnsi="Calibri" w:cs="Calibri"/>
        </w:rPr>
        <w:t>#1</w:t>
      </w:r>
      <w:r w:rsidR="00A97060">
        <w:rPr>
          <w:rFonts w:ascii="Calibri" w:hAnsi="Calibri" w:cs="Calibri"/>
        </w:rPr>
        <w:t>1</w:t>
      </w:r>
      <w:r w:rsidR="00DD4568">
        <w:rPr>
          <w:rFonts w:ascii="Calibri" w:hAnsi="Calibri" w:cs="Calibri"/>
        </w:rPr>
        <w:t>, 1</w:t>
      </w:r>
      <w:r w:rsidR="00A97060">
        <w:rPr>
          <w:rFonts w:ascii="Calibri" w:hAnsi="Calibri" w:cs="Calibri"/>
        </w:rPr>
        <w:t>3</w:t>
      </w:r>
      <w:r w:rsidR="00DD4568">
        <w:rPr>
          <w:rFonts w:ascii="Calibri" w:hAnsi="Calibri" w:cs="Calibri"/>
        </w:rPr>
        <w:t xml:space="preserve"> and 1</w:t>
      </w:r>
      <w:r w:rsidR="00A97060">
        <w:rPr>
          <w:rFonts w:ascii="Calibri" w:hAnsi="Calibri" w:cs="Calibri"/>
        </w:rPr>
        <w:t>4</w:t>
      </w:r>
      <w:r w:rsidR="00DD4568">
        <w:rPr>
          <w:rFonts w:ascii="Calibri" w:hAnsi="Calibri" w:cs="Calibri"/>
        </w:rPr>
        <w:t>.</w:t>
      </w:r>
    </w:p>
    <w:p w14:paraId="0BE404D8" w14:textId="6BA2F1F7" w:rsidR="00113B0E" w:rsidRPr="00EE62EB" w:rsidRDefault="00113B0E" w:rsidP="00113B0E">
      <w:pPr>
        <w:pStyle w:val="BodyText"/>
        <w:numPr>
          <w:ilvl w:val="1"/>
          <w:numId w:val="1"/>
        </w:numPr>
        <w:tabs>
          <w:tab w:val="left" w:pos="540"/>
        </w:tabs>
        <w:spacing w:after="240"/>
        <w:rPr>
          <w:rFonts w:ascii="Calibri" w:hAnsi="Calibri" w:cs="Calibri"/>
        </w:rPr>
      </w:pPr>
      <w:r w:rsidRPr="00113B0E">
        <w:rPr>
          <w:rFonts w:asciiTheme="minorHAnsi" w:hAnsiTheme="minorHAnsi" w:cs="Calibri"/>
          <w:spacing w:val="-3"/>
        </w:rPr>
        <w:t xml:space="preserve">Filed with the Department of Inspectional Services and the Department of Planning and Development a statement by the City Engineer certifying that all engineering details </w:t>
      </w:r>
      <w:r w:rsidR="004A36E7">
        <w:rPr>
          <w:rFonts w:asciiTheme="minorHAnsi" w:hAnsiTheme="minorHAnsi" w:cs="Calibri"/>
          <w:spacing w:val="-3"/>
        </w:rPr>
        <w:t>for the portion of the Project for which an occupancy permit is requested have</w:t>
      </w:r>
      <w:r w:rsidRPr="00113B0E">
        <w:rPr>
          <w:rFonts w:asciiTheme="minorHAnsi" w:hAnsiTheme="minorHAnsi" w:cs="Calibri"/>
          <w:spacing w:val="-3"/>
        </w:rPr>
        <w:t xml:space="preserve"> been constructed to standards of the City of Newton Public Works Department.</w:t>
      </w:r>
    </w:p>
    <w:p w14:paraId="312B8D7C" w14:textId="4B036E6E" w:rsidR="00FF4277" w:rsidRPr="00F33C48" w:rsidRDefault="00FF4277" w:rsidP="00113B0E">
      <w:pPr>
        <w:pStyle w:val="BodyText"/>
        <w:numPr>
          <w:ilvl w:val="1"/>
          <w:numId w:val="1"/>
        </w:numPr>
        <w:tabs>
          <w:tab w:val="left" w:pos="540"/>
        </w:tabs>
        <w:spacing w:after="240"/>
        <w:rPr>
          <w:rFonts w:ascii="Calibri" w:hAnsi="Calibri" w:cs="Calibri"/>
        </w:rPr>
      </w:pPr>
      <w:r>
        <w:rPr>
          <w:rFonts w:asciiTheme="minorHAnsi" w:hAnsiTheme="minorHAnsi" w:cs="Calibri"/>
          <w:spacing w:val="-3"/>
        </w:rPr>
        <w:t>Filed with the Department of Inspectional Services and the Department of Planning and Development a plan recorded with the Middlesex South Registry of Deeds showing the merger of the three existing lots on the Site in accordance with Condition #3.</w:t>
      </w:r>
    </w:p>
    <w:p w14:paraId="4FC8E41A" w14:textId="00D3D20F" w:rsidR="00F33C48" w:rsidRPr="00514A5B" w:rsidRDefault="00F33C48" w:rsidP="00F33C48">
      <w:pPr>
        <w:pStyle w:val="BodyText"/>
        <w:numPr>
          <w:ilvl w:val="1"/>
          <w:numId w:val="1"/>
        </w:numPr>
        <w:tabs>
          <w:tab w:val="left" w:pos="540"/>
        </w:tabs>
        <w:spacing w:after="240"/>
        <w:rPr>
          <w:rFonts w:ascii="Calibri" w:hAnsi="Calibri" w:cs="Calibri"/>
        </w:rPr>
      </w:pPr>
      <w:r w:rsidRPr="00EB7E7F">
        <w:rPr>
          <w:rFonts w:asciiTheme="minorHAnsi" w:hAnsiTheme="minorHAnsi" w:cs="Calibri"/>
        </w:rPr>
        <w:t xml:space="preserve">Submitted to the Law Department copies of fully executed Regulatory Agreements and Affordable Housing Restriction for all </w:t>
      </w:r>
      <w:r>
        <w:rPr>
          <w:rFonts w:asciiTheme="minorHAnsi" w:hAnsiTheme="minorHAnsi" w:cs="Calibri"/>
        </w:rPr>
        <w:t>Inclusionary Units</w:t>
      </w:r>
      <w:r w:rsidRPr="00EB7E7F">
        <w:rPr>
          <w:rFonts w:asciiTheme="minorHAnsi" w:hAnsiTheme="minorHAnsi" w:cs="Calibri"/>
        </w:rPr>
        <w:t>,</w:t>
      </w:r>
      <w:r>
        <w:rPr>
          <w:rFonts w:asciiTheme="minorHAnsi" w:hAnsiTheme="minorHAnsi" w:cs="Calibri"/>
        </w:rPr>
        <w:t xml:space="preserve"> in accordance with Condition</w:t>
      </w:r>
      <w:ins w:id="525" w:author="Jonah Temple" w:date="2019-11-15T09:17:00Z">
        <w:r w:rsidR="002D0AE5">
          <w:rPr>
            <w:rFonts w:asciiTheme="minorHAnsi" w:hAnsiTheme="minorHAnsi" w:cs="Calibri"/>
          </w:rPr>
          <w:t>s</w:t>
        </w:r>
      </w:ins>
      <w:r>
        <w:rPr>
          <w:rFonts w:asciiTheme="minorHAnsi" w:hAnsiTheme="minorHAnsi" w:cs="Calibri"/>
        </w:rPr>
        <w:t xml:space="preserve"> #</w:t>
      </w:r>
      <w:r w:rsidR="00514A5B">
        <w:rPr>
          <w:rFonts w:asciiTheme="minorHAnsi" w:hAnsiTheme="minorHAnsi" w:cs="Calibri"/>
        </w:rPr>
        <w:t>2</w:t>
      </w:r>
      <w:r w:rsidR="00A97060">
        <w:rPr>
          <w:rFonts w:asciiTheme="minorHAnsi" w:hAnsiTheme="minorHAnsi" w:cs="Calibri"/>
        </w:rPr>
        <w:t>5</w:t>
      </w:r>
      <w:ins w:id="526" w:author="Jonah Temple" w:date="2019-11-15T09:17:00Z">
        <w:r w:rsidR="002D0AE5">
          <w:rPr>
            <w:rFonts w:asciiTheme="minorHAnsi" w:hAnsiTheme="minorHAnsi" w:cs="Calibri"/>
          </w:rPr>
          <w:t>-26</w:t>
        </w:r>
      </w:ins>
      <w:r>
        <w:rPr>
          <w:rFonts w:asciiTheme="minorHAnsi" w:hAnsiTheme="minorHAnsi" w:cs="Calibri"/>
        </w:rPr>
        <w:t>.</w:t>
      </w:r>
      <w:r w:rsidRPr="00EB7E7F">
        <w:rPr>
          <w:rFonts w:asciiTheme="minorHAnsi" w:hAnsiTheme="minorHAnsi" w:cs="Calibri"/>
          <w:highlight w:val="yellow"/>
        </w:rPr>
        <w:t xml:space="preserve"> </w:t>
      </w:r>
    </w:p>
    <w:p w14:paraId="7B7F3EAD" w14:textId="13A5DB31" w:rsidR="00514A5B" w:rsidRPr="004E1BC0" w:rsidRDefault="00514A5B" w:rsidP="00514A5B">
      <w:pPr>
        <w:pStyle w:val="BodyText"/>
        <w:numPr>
          <w:ilvl w:val="1"/>
          <w:numId w:val="1"/>
        </w:numPr>
        <w:tabs>
          <w:tab w:val="left" w:pos="540"/>
        </w:tabs>
        <w:spacing w:after="240"/>
        <w:rPr>
          <w:rFonts w:ascii="Calibri" w:hAnsi="Calibri" w:cs="Calibri"/>
        </w:rPr>
      </w:pPr>
      <w:r w:rsidRPr="004B4772">
        <w:rPr>
          <w:rFonts w:asciiTheme="minorHAnsi" w:hAnsiTheme="minorHAnsi" w:cs="Calibri"/>
        </w:rPr>
        <w:t xml:space="preserve">Provided evidence satisfactory to the </w:t>
      </w:r>
      <w:r>
        <w:rPr>
          <w:rFonts w:asciiTheme="minorHAnsi" w:hAnsiTheme="minorHAnsi" w:cs="Calibri"/>
        </w:rPr>
        <w:t>Law Department</w:t>
      </w:r>
      <w:r w:rsidRPr="004B4772">
        <w:rPr>
          <w:rFonts w:asciiTheme="minorHAnsi" w:hAnsiTheme="minorHAnsi" w:cs="Calibri"/>
        </w:rPr>
        <w:t xml:space="preserve"> that the Regulatory Agreements for all </w:t>
      </w:r>
      <w:r>
        <w:rPr>
          <w:rFonts w:asciiTheme="minorHAnsi" w:hAnsiTheme="minorHAnsi" w:cs="Calibri"/>
        </w:rPr>
        <w:t xml:space="preserve">Inclusionary </w:t>
      </w:r>
      <w:r w:rsidRPr="004B4772">
        <w:rPr>
          <w:rFonts w:asciiTheme="minorHAnsi" w:hAnsiTheme="minorHAnsi" w:cs="Calibri"/>
        </w:rPr>
        <w:t>Units have been recorded at the Southern Middlesex District Registry of Deed</w:t>
      </w:r>
      <w:r>
        <w:rPr>
          <w:rFonts w:asciiTheme="minorHAnsi" w:hAnsiTheme="minorHAnsi" w:cs="Calibri"/>
        </w:rPr>
        <w:t>s</w:t>
      </w:r>
      <w:r w:rsidRPr="004B4772">
        <w:rPr>
          <w:rFonts w:asciiTheme="minorHAnsi" w:hAnsiTheme="minorHAnsi" w:cs="Calibri"/>
        </w:rPr>
        <w:t>, as appropriate.</w:t>
      </w:r>
    </w:p>
    <w:p w14:paraId="5B945EF8" w14:textId="77777777" w:rsidR="00514A5B" w:rsidRDefault="00514A5B" w:rsidP="00514A5B">
      <w:pPr>
        <w:pStyle w:val="BodyText"/>
        <w:numPr>
          <w:ilvl w:val="1"/>
          <w:numId w:val="1"/>
        </w:numPr>
        <w:tabs>
          <w:tab w:val="left" w:pos="540"/>
        </w:tabs>
        <w:spacing w:after="240"/>
        <w:rPr>
          <w:rFonts w:ascii="Calibri" w:hAnsi="Calibri" w:cs="Calibri"/>
        </w:rPr>
      </w:pPr>
      <w:r>
        <w:rPr>
          <w:rFonts w:asciiTheme="minorHAnsi" w:hAnsiTheme="minorHAnsi" w:cs="Calibri"/>
        </w:rPr>
        <w:t>Inclusionary Units</w:t>
      </w:r>
      <w:r>
        <w:rPr>
          <w:rFonts w:ascii="Calibri" w:hAnsi="Calibri" w:cs="Calibri"/>
        </w:rPr>
        <w:t xml:space="preserve"> shall be completed and occupied no later than the completion and occupancy of the Project’s market-rate units. If the Inclusionary Units are not completed as required within that time, temporary and final occupancy permits may not be granted for the number of market-rate units equal to the number of Inclusionary Units that have not been completed.</w:t>
      </w:r>
    </w:p>
    <w:p w14:paraId="1F5FD357" w14:textId="73D54D3F" w:rsidR="00D50001" w:rsidRDefault="00113B0E" w:rsidP="00D50001">
      <w:pPr>
        <w:pStyle w:val="BodyText"/>
        <w:numPr>
          <w:ilvl w:val="1"/>
          <w:numId w:val="1"/>
        </w:numPr>
        <w:tabs>
          <w:tab w:val="left" w:pos="540"/>
        </w:tabs>
        <w:spacing w:after="240"/>
        <w:rPr>
          <w:rFonts w:ascii="Calibri" w:hAnsi="Calibri" w:cs="Calibri"/>
        </w:rPr>
      </w:pPr>
      <w:r>
        <w:rPr>
          <w:rFonts w:ascii="Calibri" w:hAnsi="Calibri" w:cs="Calibri"/>
        </w:rPr>
        <w:t>C</w:t>
      </w:r>
      <w:r w:rsidR="00227F0A" w:rsidRPr="00D50001">
        <w:rPr>
          <w:rFonts w:ascii="Calibri" w:hAnsi="Calibri" w:cs="Calibri"/>
        </w:rPr>
        <w:t>ompleted all landscaping in compliance with Condition</w:t>
      </w:r>
      <w:ins w:id="527" w:author="Jonah Temple" w:date="2019-11-15T10:13:00Z">
        <w:r w:rsidR="00B53484">
          <w:rPr>
            <w:rFonts w:ascii="Calibri" w:hAnsi="Calibri" w:cs="Calibri"/>
          </w:rPr>
          <w:t>s</w:t>
        </w:r>
      </w:ins>
      <w:r w:rsidR="00227F0A" w:rsidRPr="00D50001">
        <w:rPr>
          <w:rFonts w:ascii="Calibri" w:hAnsi="Calibri" w:cs="Calibri"/>
        </w:rPr>
        <w:t xml:space="preserve"> #1</w:t>
      </w:r>
      <w:ins w:id="528" w:author="Jonah Temple" w:date="2019-11-15T10:13:00Z">
        <w:r w:rsidR="00B53484">
          <w:rPr>
            <w:rFonts w:ascii="Calibri" w:hAnsi="Calibri" w:cs="Calibri"/>
          </w:rPr>
          <w:t>-2</w:t>
        </w:r>
      </w:ins>
      <w:r w:rsidR="00B534C3" w:rsidRPr="00D50001">
        <w:rPr>
          <w:rFonts w:ascii="Calibri" w:hAnsi="Calibri" w:cs="Calibri"/>
        </w:rPr>
        <w:t xml:space="preserve"> </w:t>
      </w:r>
      <w:bookmarkStart w:id="529" w:name="_Hlk17971915"/>
      <w:r w:rsidR="00B534C3" w:rsidRPr="00D50001">
        <w:rPr>
          <w:rFonts w:ascii="Calibri" w:hAnsi="Calibri" w:cs="Calibri"/>
        </w:rPr>
        <w:t>related to or for the portion of the project for which an occupancy permit is requested</w:t>
      </w:r>
      <w:bookmarkEnd w:id="529"/>
      <w:r w:rsidR="00CA3E0F" w:rsidRPr="00D50001">
        <w:rPr>
          <w:rFonts w:ascii="Calibri" w:hAnsi="Calibri" w:cs="Calibri"/>
        </w:rPr>
        <w:t>.</w:t>
      </w:r>
    </w:p>
    <w:p w14:paraId="71BEF6B9" w14:textId="67D88E00" w:rsidR="004B4772" w:rsidRPr="00A90519" w:rsidRDefault="004A36E7" w:rsidP="004B4772">
      <w:pPr>
        <w:pStyle w:val="BodyText"/>
        <w:numPr>
          <w:ilvl w:val="1"/>
          <w:numId w:val="1"/>
        </w:numPr>
        <w:tabs>
          <w:tab w:val="left" w:pos="540"/>
        </w:tabs>
        <w:spacing w:after="240"/>
        <w:rPr>
          <w:rFonts w:ascii="Calibri" w:hAnsi="Calibri" w:cs="Calibri"/>
        </w:rPr>
      </w:pPr>
      <w:r>
        <w:rPr>
          <w:rFonts w:ascii="Calibri" w:hAnsi="Calibri" w:cs="Calibri"/>
          <w:spacing w:val="-3"/>
        </w:rPr>
        <w:t>F</w:t>
      </w:r>
      <w:r w:rsidR="004163CC" w:rsidRPr="00D50001">
        <w:rPr>
          <w:rFonts w:ascii="Calibri" w:hAnsi="Calibri" w:cs="Calibri"/>
          <w:spacing w:val="-3"/>
        </w:rPr>
        <w:t xml:space="preserve">iled with the Department of Inspectional Services a statement by the Director of Planning and Development approving final location, number and type of plant </w:t>
      </w:r>
      <w:r w:rsidR="004163CC" w:rsidRPr="00D50001">
        <w:rPr>
          <w:rFonts w:ascii="Calibri" w:hAnsi="Calibri" w:cs="Calibri"/>
          <w:spacing w:val="-3"/>
        </w:rPr>
        <w:lastRenderedPageBreak/>
        <w:t>materials, landscape features, fencing and parking areas</w:t>
      </w:r>
      <w:r w:rsidR="00B534C3" w:rsidRPr="00D50001">
        <w:rPr>
          <w:rFonts w:ascii="Calibri" w:hAnsi="Calibri" w:cs="Calibri"/>
        </w:rPr>
        <w:t xml:space="preserve"> related to or for the portion of the project for which an occupancy permit is requested</w:t>
      </w:r>
      <w:r w:rsidR="004163CC" w:rsidRPr="00D50001">
        <w:rPr>
          <w:rFonts w:ascii="Calibri" w:hAnsi="Calibri" w:cs="Calibri"/>
          <w:spacing w:val="-3"/>
        </w:rPr>
        <w:t>.</w:t>
      </w:r>
      <w:r w:rsidR="004F23D5" w:rsidRPr="00D50001">
        <w:rPr>
          <w:rFonts w:ascii="Calibri" w:hAnsi="Calibri" w:cs="Calibri"/>
          <w:spacing w:val="-3"/>
        </w:rPr>
        <w:t xml:space="preserve"> </w:t>
      </w:r>
      <w:r w:rsidR="00292E7B" w:rsidRPr="00D50001">
        <w:rPr>
          <w:rFonts w:ascii="Calibri" w:hAnsi="Calibri" w:cs="Calibri"/>
          <w:spacing w:val="-3"/>
        </w:rPr>
        <w:t xml:space="preserve">   </w:t>
      </w:r>
    </w:p>
    <w:p w14:paraId="008AFF73" w14:textId="7CAAD47E" w:rsidR="00A90519" w:rsidRPr="00D50001" w:rsidRDefault="00A90519" w:rsidP="00A90519">
      <w:pPr>
        <w:pStyle w:val="BodyText"/>
        <w:numPr>
          <w:ilvl w:val="1"/>
          <w:numId w:val="1"/>
        </w:numPr>
        <w:tabs>
          <w:tab w:val="left" w:pos="540"/>
        </w:tabs>
        <w:spacing w:after="240"/>
        <w:rPr>
          <w:rFonts w:ascii="Calibri" w:hAnsi="Calibri" w:cs="Calibri"/>
        </w:rPr>
      </w:pPr>
      <w:r>
        <w:rPr>
          <w:rFonts w:ascii="Calibri" w:hAnsi="Calibri" w:cs="Calibri"/>
        </w:rPr>
        <w:t>Completed the construction of the Village Green and Mill Park open spaces prior to the issuance of an occupancy permit (temporary or final) for the 400th residential unit, in accordance with Condition #1</w:t>
      </w:r>
      <w:r w:rsidR="00A97060">
        <w:rPr>
          <w:rFonts w:ascii="Calibri" w:hAnsi="Calibri" w:cs="Calibri"/>
        </w:rPr>
        <w:t>6</w:t>
      </w:r>
      <w:r>
        <w:rPr>
          <w:rFonts w:ascii="Calibri" w:hAnsi="Calibri" w:cs="Calibri"/>
        </w:rPr>
        <w:t>.</w:t>
      </w:r>
    </w:p>
    <w:p w14:paraId="52F3BDC2" w14:textId="10892ACD" w:rsidR="00A90519" w:rsidRPr="00737DCC" w:rsidRDefault="00A90519" w:rsidP="00A90519">
      <w:pPr>
        <w:pStyle w:val="BodyText"/>
        <w:numPr>
          <w:ilvl w:val="1"/>
          <w:numId w:val="1"/>
        </w:numPr>
        <w:tabs>
          <w:tab w:val="left" w:pos="540"/>
        </w:tabs>
        <w:spacing w:after="240"/>
        <w:rPr>
          <w:rFonts w:ascii="Calibri" w:hAnsi="Calibri" w:cs="Calibri"/>
        </w:rPr>
      </w:pPr>
      <w:r w:rsidRPr="00737DCC">
        <w:rPr>
          <w:rFonts w:ascii="Calibri" w:hAnsi="Calibri" w:cs="Calibri"/>
          <w:spacing w:val="-3"/>
        </w:rPr>
        <w:t xml:space="preserve">Filed with the Department of Planning and Development </w:t>
      </w:r>
      <w:r w:rsidR="00530700" w:rsidRPr="00737DCC">
        <w:rPr>
          <w:rFonts w:ascii="Calibri" w:hAnsi="Calibri" w:cs="Calibri"/>
          <w:spacing w:val="-3"/>
        </w:rPr>
        <w:t xml:space="preserve">and the Newton Historical Commission, for review and approval, </w:t>
      </w:r>
      <w:r w:rsidR="002019F9" w:rsidRPr="00737DCC">
        <w:rPr>
          <w:rFonts w:asciiTheme="minorHAnsi" w:hAnsiTheme="minorHAnsi" w:cs="Calibri"/>
        </w:rPr>
        <w:t xml:space="preserve">a </w:t>
      </w:r>
      <w:r w:rsidR="00530700" w:rsidRPr="00737DCC">
        <w:rPr>
          <w:rFonts w:ascii="Calibri" w:hAnsi="Calibri" w:cs="Calibri"/>
          <w:spacing w:val="-3"/>
        </w:rPr>
        <w:t xml:space="preserve">written statement that confirms compliance with the Memorandum of Agreement with MHC and provides evidence that the four stipulations have been completed in accordance with the terms outlined in the Memorandum of Agreement: </w:t>
      </w:r>
      <w:ins w:id="530" w:author="Jonah Temple" w:date="2019-11-15T09:03:00Z">
        <w:r w:rsidR="007A6423">
          <w:rPr>
            <w:rFonts w:ascii="Calibri" w:hAnsi="Calibri" w:cs="Calibri"/>
            <w:spacing w:val="-3"/>
          </w:rPr>
          <w:t>(1)</w:t>
        </w:r>
      </w:ins>
      <w:del w:id="531" w:author="Jonah Temple" w:date="2019-11-15T09:03:00Z">
        <w:r w:rsidR="00530700" w:rsidRPr="00737DCC" w:rsidDel="007A6423">
          <w:rPr>
            <w:rFonts w:ascii="Calibri" w:hAnsi="Calibri" w:cs="Calibri"/>
            <w:spacing w:val="-3"/>
          </w:rPr>
          <w:delText>A.</w:delText>
        </w:r>
      </w:del>
      <w:r w:rsidR="00530700" w:rsidRPr="00737DCC">
        <w:rPr>
          <w:rFonts w:ascii="Calibri" w:hAnsi="Calibri" w:cs="Calibri"/>
          <w:spacing w:val="-3"/>
        </w:rPr>
        <w:t xml:space="preserve"> Photography; </w:t>
      </w:r>
      <w:ins w:id="532" w:author="Jonah Temple" w:date="2019-11-15T09:03:00Z">
        <w:r w:rsidR="007A6423">
          <w:rPr>
            <w:rFonts w:ascii="Calibri" w:hAnsi="Calibri" w:cs="Calibri"/>
            <w:spacing w:val="-3"/>
          </w:rPr>
          <w:t>(2)</w:t>
        </w:r>
      </w:ins>
      <w:del w:id="533" w:author="Jonah Temple" w:date="2019-11-15T09:03:00Z">
        <w:r w:rsidR="00530700" w:rsidRPr="00737DCC" w:rsidDel="007A6423">
          <w:rPr>
            <w:rFonts w:ascii="Calibri" w:hAnsi="Calibri" w:cs="Calibri"/>
            <w:spacing w:val="-3"/>
          </w:rPr>
          <w:delText>B.</w:delText>
        </w:r>
      </w:del>
      <w:r w:rsidR="00530700" w:rsidRPr="00737DCC">
        <w:rPr>
          <w:rFonts w:ascii="Calibri" w:hAnsi="Calibri" w:cs="Calibri"/>
          <w:spacing w:val="-3"/>
        </w:rPr>
        <w:t xml:space="preserve"> Interpretive Program; </w:t>
      </w:r>
      <w:ins w:id="534" w:author="Jonah Temple" w:date="2019-11-15T09:03:00Z">
        <w:r w:rsidR="007A6423">
          <w:rPr>
            <w:rFonts w:ascii="Calibri" w:hAnsi="Calibri" w:cs="Calibri"/>
            <w:spacing w:val="-3"/>
          </w:rPr>
          <w:t>(3)</w:t>
        </w:r>
      </w:ins>
      <w:del w:id="535" w:author="Jonah Temple" w:date="2019-11-15T09:03:00Z">
        <w:r w:rsidR="00530700" w:rsidRPr="00737DCC" w:rsidDel="007A6423">
          <w:rPr>
            <w:rFonts w:ascii="Calibri" w:hAnsi="Calibri" w:cs="Calibri"/>
            <w:spacing w:val="-3"/>
          </w:rPr>
          <w:delText>C.</w:delText>
        </w:r>
      </w:del>
      <w:r w:rsidR="00530700" w:rsidRPr="00737DCC">
        <w:rPr>
          <w:rFonts w:ascii="Calibri" w:hAnsi="Calibri" w:cs="Calibri"/>
          <w:spacing w:val="-3"/>
        </w:rPr>
        <w:t xml:space="preserve"> Daylighting the Mill Rock Feature; and </w:t>
      </w:r>
      <w:ins w:id="536" w:author="Jonah Temple" w:date="2019-11-15T09:03:00Z">
        <w:r w:rsidR="007A6423">
          <w:rPr>
            <w:rFonts w:ascii="Calibri" w:hAnsi="Calibri" w:cs="Calibri"/>
            <w:spacing w:val="-3"/>
          </w:rPr>
          <w:t>(4)</w:t>
        </w:r>
      </w:ins>
      <w:del w:id="537" w:author="Jonah Temple" w:date="2019-11-15T09:03:00Z">
        <w:r w:rsidR="00530700" w:rsidRPr="00737DCC" w:rsidDel="007A6423">
          <w:rPr>
            <w:rFonts w:ascii="Calibri" w:hAnsi="Calibri" w:cs="Calibri"/>
            <w:spacing w:val="-3"/>
          </w:rPr>
          <w:delText>D.</w:delText>
        </w:r>
      </w:del>
      <w:r w:rsidR="00530700" w:rsidRPr="00737DCC">
        <w:rPr>
          <w:rFonts w:ascii="Calibri" w:hAnsi="Calibri" w:cs="Calibri"/>
          <w:spacing w:val="-3"/>
        </w:rPr>
        <w:t xml:space="preserve"> Site Plan</w:t>
      </w:r>
      <w:r w:rsidR="00853FEB" w:rsidRPr="00737DCC">
        <w:rPr>
          <w:rFonts w:ascii="Calibri" w:hAnsi="Calibri" w:cs="Calibri"/>
        </w:rPr>
        <w:t>.</w:t>
      </w:r>
    </w:p>
    <w:p w14:paraId="6BC3928A" w14:textId="7EA2BEAC" w:rsidR="00A90519" w:rsidRPr="00A90519" w:rsidRDefault="005850D8" w:rsidP="00A90519">
      <w:pPr>
        <w:pStyle w:val="BodyText"/>
        <w:numPr>
          <w:ilvl w:val="1"/>
          <w:numId w:val="1"/>
        </w:numPr>
        <w:tabs>
          <w:tab w:val="left" w:pos="540"/>
        </w:tabs>
        <w:spacing w:after="240"/>
        <w:rPr>
          <w:rFonts w:ascii="Calibri" w:hAnsi="Calibri" w:cs="Calibri"/>
        </w:rPr>
      </w:pPr>
      <w:r>
        <w:rPr>
          <w:rFonts w:ascii="Calibri" w:hAnsi="Calibri" w:cs="Calibri"/>
          <w:spacing w:val="-3"/>
        </w:rPr>
        <w:t>Prior to a Certificate of Occupancy for Building 8, f</w:t>
      </w:r>
      <w:r w:rsidR="00A90519" w:rsidRPr="004B4772">
        <w:rPr>
          <w:rFonts w:ascii="Calibri" w:hAnsi="Calibri" w:cs="Calibri"/>
          <w:spacing w:val="-3"/>
        </w:rPr>
        <w:t xml:space="preserve">iled with the Department of Inspectional Services and the Department of Planning and Development </w:t>
      </w:r>
      <w:r w:rsidR="0076617B">
        <w:rPr>
          <w:rFonts w:ascii="Calibri" w:hAnsi="Calibri" w:cs="Calibri"/>
          <w:spacing w:val="-3"/>
        </w:rPr>
        <w:t>a certificate from a</w:t>
      </w:r>
      <w:r w:rsidR="0076617B">
        <w:rPr>
          <w:rFonts w:ascii="Calibri" w:hAnsi="Calibri" w:cs="Calibri"/>
        </w:rPr>
        <w:t xml:space="preserve"> licensed architect </w:t>
      </w:r>
      <w:r w:rsidR="00166E3A">
        <w:rPr>
          <w:rFonts w:ascii="Calibri" w:hAnsi="Calibri" w:cs="Calibri"/>
        </w:rPr>
        <w:t xml:space="preserve">certifying </w:t>
      </w:r>
      <w:r w:rsidR="00A90519" w:rsidRPr="004B4772">
        <w:rPr>
          <w:rFonts w:ascii="Calibri" w:hAnsi="Calibri" w:cs="Calibri"/>
          <w:spacing w:val="-3"/>
        </w:rPr>
        <w:t xml:space="preserve">that </w:t>
      </w:r>
      <w:r w:rsidR="00A90519">
        <w:rPr>
          <w:rFonts w:ascii="Calibri" w:hAnsi="Calibri" w:cs="Calibri"/>
          <w:spacing w:val="-3"/>
        </w:rPr>
        <w:t xml:space="preserve">the all-age friendly design elements have been constructed in Building 8 </w:t>
      </w:r>
      <w:r w:rsidR="00A90519" w:rsidRPr="004B4772">
        <w:rPr>
          <w:rFonts w:ascii="Calibri" w:hAnsi="Calibri" w:cs="Calibri"/>
          <w:spacing w:val="-3"/>
        </w:rPr>
        <w:t>in accordance with Condition #</w:t>
      </w:r>
      <w:r w:rsidR="00A90519">
        <w:rPr>
          <w:rFonts w:ascii="Calibri" w:hAnsi="Calibri" w:cs="Calibri"/>
          <w:spacing w:val="-3"/>
        </w:rPr>
        <w:t>4</w:t>
      </w:r>
      <w:r w:rsidR="00A97060">
        <w:rPr>
          <w:rFonts w:ascii="Calibri" w:hAnsi="Calibri" w:cs="Calibri"/>
          <w:spacing w:val="-3"/>
        </w:rPr>
        <w:t>3</w:t>
      </w:r>
      <w:r w:rsidR="00A90519" w:rsidRPr="004B4772">
        <w:rPr>
          <w:rFonts w:ascii="Calibri" w:hAnsi="Calibri" w:cs="Calibri"/>
          <w:spacing w:val="-3"/>
        </w:rPr>
        <w:t>.</w:t>
      </w:r>
      <w:r w:rsidR="00A90519" w:rsidRPr="004B4772">
        <w:rPr>
          <w:rFonts w:asciiTheme="minorHAnsi" w:hAnsiTheme="minorHAnsi" w:cs="Calibri"/>
        </w:rPr>
        <w:t xml:space="preserve"> </w:t>
      </w:r>
    </w:p>
    <w:p w14:paraId="533B8F11" w14:textId="14F7BA9A" w:rsidR="00D25B3A" w:rsidRPr="00E11268" w:rsidRDefault="00D25B3A" w:rsidP="00D25B3A">
      <w:pPr>
        <w:pStyle w:val="BodyText"/>
        <w:numPr>
          <w:ilvl w:val="1"/>
          <w:numId w:val="1"/>
        </w:numPr>
        <w:tabs>
          <w:tab w:val="left" w:pos="540"/>
        </w:tabs>
        <w:spacing w:after="240"/>
        <w:rPr>
          <w:rFonts w:ascii="Calibri" w:hAnsi="Calibri" w:cs="Calibri"/>
        </w:rPr>
      </w:pPr>
      <w:r w:rsidRPr="00E11268">
        <w:rPr>
          <w:rFonts w:ascii="Calibri" w:hAnsi="Calibri" w:cs="Calibri"/>
          <w:spacing w:val="-3"/>
        </w:rPr>
        <w:t xml:space="preserve">Filed with the Department of Inspectional Services and the Department of Planning and Development </w:t>
      </w:r>
      <w:r w:rsidR="00166E3A">
        <w:rPr>
          <w:rFonts w:ascii="Calibri" w:hAnsi="Calibri" w:cs="Calibri"/>
          <w:spacing w:val="-3"/>
        </w:rPr>
        <w:t>a certificate from a</w:t>
      </w:r>
      <w:r w:rsidR="00166E3A">
        <w:rPr>
          <w:rFonts w:ascii="Calibri" w:hAnsi="Calibri" w:cs="Calibri"/>
        </w:rPr>
        <w:t xml:space="preserve"> licensed architect certifying </w:t>
      </w:r>
      <w:r w:rsidR="00166E3A" w:rsidRPr="004B4772">
        <w:rPr>
          <w:rFonts w:ascii="Calibri" w:hAnsi="Calibri" w:cs="Calibri"/>
          <w:spacing w:val="-3"/>
        </w:rPr>
        <w:t xml:space="preserve">that </w:t>
      </w:r>
      <w:r w:rsidR="005439CD">
        <w:rPr>
          <w:rFonts w:ascii="Calibri" w:hAnsi="Calibri" w:cs="Calibri"/>
          <w:spacing w:val="-3"/>
        </w:rPr>
        <w:t>all residential units have been constructed to conform to the MAAB requirements for “Group 1” units and that 44 additional units meet the requirements for “Group 2A”</w:t>
      </w:r>
      <w:r w:rsidRPr="00E11268">
        <w:rPr>
          <w:rFonts w:ascii="Calibri" w:hAnsi="Calibri" w:cs="Calibri"/>
        </w:rPr>
        <w:t>in accordance with Condition #</w:t>
      </w:r>
      <w:r w:rsidR="00514A5B">
        <w:rPr>
          <w:rFonts w:ascii="Calibri" w:hAnsi="Calibri" w:cs="Calibri"/>
        </w:rPr>
        <w:t>4</w:t>
      </w:r>
      <w:r w:rsidR="00A97060">
        <w:rPr>
          <w:rFonts w:ascii="Calibri" w:hAnsi="Calibri" w:cs="Calibri"/>
        </w:rPr>
        <w:t>4</w:t>
      </w:r>
      <w:r w:rsidRPr="00E11268">
        <w:rPr>
          <w:rFonts w:ascii="Calibri" w:hAnsi="Calibri" w:cs="Calibri"/>
        </w:rPr>
        <w:t xml:space="preserve">.  </w:t>
      </w:r>
    </w:p>
    <w:p w14:paraId="25D4D127" w14:textId="69761F03" w:rsidR="005439CD" w:rsidRPr="00A90519" w:rsidRDefault="005439CD" w:rsidP="005439CD">
      <w:pPr>
        <w:pStyle w:val="BodyText"/>
        <w:numPr>
          <w:ilvl w:val="1"/>
          <w:numId w:val="1"/>
        </w:numPr>
        <w:tabs>
          <w:tab w:val="left" w:pos="540"/>
        </w:tabs>
        <w:spacing w:after="240"/>
        <w:rPr>
          <w:rFonts w:ascii="Calibri" w:hAnsi="Calibri" w:cs="Calibri"/>
        </w:rPr>
      </w:pPr>
      <w:r w:rsidRPr="00E11268">
        <w:rPr>
          <w:rFonts w:ascii="Calibri" w:hAnsi="Calibri" w:cs="Calibri"/>
          <w:spacing w:val="-3"/>
        </w:rPr>
        <w:t xml:space="preserve">Filed with the Department of Inspectional Services and the Department of Planning and Development </w:t>
      </w:r>
      <w:r>
        <w:rPr>
          <w:rFonts w:ascii="Calibri" w:hAnsi="Calibri" w:cs="Calibri"/>
          <w:spacing w:val="-3"/>
        </w:rPr>
        <w:t xml:space="preserve">a letter of compliance </w:t>
      </w:r>
      <w:r w:rsidR="00FA5231">
        <w:rPr>
          <w:rFonts w:ascii="Calibri" w:hAnsi="Calibri" w:cs="Calibri"/>
          <w:spacing w:val="-3"/>
        </w:rPr>
        <w:t>prepared by a professional engineer certifying that all sidewalks and handicapped ramps are ADA compliant in accordance with Condition #</w:t>
      </w:r>
      <w:r w:rsidR="00514A5B">
        <w:rPr>
          <w:rFonts w:ascii="Calibri" w:hAnsi="Calibri" w:cs="Calibri"/>
          <w:spacing w:val="-3"/>
        </w:rPr>
        <w:t>4</w:t>
      </w:r>
      <w:r w:rsidR="00A97060">
        <w:rPr>
          <w:rFonts w:ascii="Calibri" w:hAnsi="Calibri" w:cs="Calibri"/>
          <w:spacing w:val="-3"/>
        </w:rPr>
        <w:t>6</w:t>
      </w:r>
      <w:r w:rsidR="00FA5231">
        <w:rPr>
          <w:rFonts w:ascii="Calibri" w:hAnsi="Calibri" w:cs="Calibri"/>
          <w:spacing w:val="-3"/>
        </w:rPr>
        <w:t>.</w:t>
      </w:r>
      <w:r w:rsidRPr="00E11268">
        <w:rPr>
          <w:rFonts w:ascii="Calibri" w:hAnsi="Calibri" w:cs="Calibri"/>
          <w:spacing w:val="-3"/>
        </w:rPr>
        <w:t xml:space="preserve"> </w:t>
      </w:r>
    </w:p>
    <w:p w14:paraId="2FBC1611" w14:textId="5D4726B6" w:rsidR="00A90519" w:rsidRDefault="00A90519" w:rsidP="00A90519">
      <w:pPr>
        <w:pStyle w:val="BodyText"/>
        <w:numPr>
          <w:ilvl w:val="1"/>
          <w:numId w:val="1"/>
        </w:numPr>
        <w:tabs>
          <w:tab w:val="left" w:pos="540"/>
        </w:tabs>
        <w:spacing w:after="240"/>
        <w:rPr>
          <w:rFonts w:ascii="Calibri" w:hAnsi="Calibri" w:cs="Calibri"/>
        </w:rPr>
      </w:pPr>
      <w:r w:rsidRPr="00E11268">
        <w:rPr>
          <w:rFonts w:ascii="Calibri" w:hAnsi="Calibri" w:cs="Calibri"/>
          <w:spacing w:val="-3"/>
        </w:rPr>
        <w:t xml:space="preserve">Filed with the Department of Inspectional Services and the Department of Planning and Development evidence that </w:t>
      </w:r>
      <w:r w:rsidRPr="00E11268">
        <w:rPr>
          <w:rFonts w:ascii="Calibri" w:hAnsi="Calibri" w:cs="Calibri"/>
        </w:rPr>
        <w:t>the undergrounding of utilities</w:t>
      </w:r>
      <w:r>
        <w:rPr>
          <w:rFonts w:ascii="Calibri" w:hAnsi="Calibri" w:cs="Calibri"/>
        </w:rPr>
        <w:t xml:space="preserve"> has been completed</w:t>
      </w:r>
      <w:r w:rsidRPr="00E11268">
        <w:rPr>
          <w:rFonts w:ascii="Calibri" w:hAnsi="Calibri" w:cs="Calibri"/>
        </w:rPr>
        <w:t xml:space="preserve"> </w:t>
      </w:r>
      <w:r w:rsidR="001E3A93">
        <w:rPr>
          <w:rFonts w:ascii="Calibri" w:hAnsi="Calibri" w:cs="Calibri"/>
        </w:rPr>
        <w:t>to the exten</w:t>
      </w:r>
      <w:ins w:id="538" w:author="Jonah Temple" w:date="2019-11-13T09:32:00Z">
        <w:r w:rsidR="00F97544">
          <w:rPr>
            <w:rFonts w:ascii="Calibri" w:hAnsi="Calibri" w:cs="Calibri"/>
          </w:rPr>
          <w:t>t</w:t>
        </w:r>
      </w:ins>
      <w:del w:id="539" w:author="Jonah Temple" w:date="2019-11-13T09:32:00Z">
        <w:r w:rsidR="001E3A93" w:rsidDel="00F97544">
          <w:rPr>
            <w:rFonts w:ascii="Calibri" w:hAnsi="Calibri" w:cs="Calibri"/>
          </w:rPr>
          <w:delText>d</w:delText>
        </w:r>
      </w:del>
      <w:r w:rsidR="001E3A93">
        <w:rPr>
          <w:rFonts w:ascii="Calibri" w:hAnsi="Calibri" w:cs="Calibri"/>
        </w:rPr>
        <w:t xml:space="preserve"> required by</w:t>
      </w:r>
      <w:r w:rsidRPr="00E11268">
        <w:rPr>
          <w:rFonts w:ascii="Calibri" w:hAnsi="Calibri" w:cs="Calibri"/>
        </w:rPr>
        <w:t xml:space="preserve"> Condition</w:t>
      </w:r>
      <w:r w:rsidR="00A97060">
        <w:rPr>
          <w:rFonts w:ascii="Calibri" w:hAnsi="Calibri" w:cs="Calibri"/>
        </w:rPr>
        <w:t>s</w:t>
      </w:r>
      <w:r w:rsidRPr="00E11268">
        <w:rPr>
          <w:rFonts w:ascii="Calibri" w:hAnsi="Calibri" w:cs="Calibri"/>
        </w:rPr>
        <w:t xml:space="preserve"> #</w:t>
      </w:r>
      <w:r>
        <w:rPr>
          <w:rFonts w:ascii="Calibri" w:hAnsi="Calibri" w:cs="Calibri"/>
        </w:rPr>
        <w:t>4</w:t>
      </w:r>
      <w:r w:rsidR="00A97060">
        <w:rPr>
          <w:rFonts w:ascii="Calibri" w:hAnsi="Calibri" w:cs="Calibri"/>
        </w:rPr>
        <w:t>7-48</w:t>
      </w:r>
      <w:r w:rsidRPr="00E11268">
        <w:rPr>
          <w:rFonts w:ascii="Calibri" w:hAnsi="Calibri" w:cs="Calibri"/>
        </w:rPr>
        <w:t xml:space="preserve">.  </w:t>
      </w:r>
    </w:p>
    <w:p w14:paraId="76F47ECF" w14:textId="4D2490BF" w:rsidR="00A90519" w:rsidRPr="005439CD" w:rsidRDefault="00A90519" w:rsidP="00A90519">
      <w:pPr>
        <w:pStyle w:val="BodyText"/>
        <w:numPr>
          <w:ilvl w:val="1"/>
          <w:numId w:val="1"/>
        </w:numPr>
        <w:tabs>
          <w:tab w:val="left" w:pos="540"/>
        </w:tabs>
        <w:spacing w:after="240"/>
        <w:rPr>
          <w:rFonts w:ascii="Calibri" w:hAnsi="Calibri" w:cs="Calibri"/>
        </w:rPr>
      </w:pPr>
      <w:bookmarkStart w:id="540" w:name="_Hlk19781471"/>
      <w:r w:rsidRPr="004B4772">
        <w:rPr>
          <w:rFonts w:ascii="Calibri" w:hAnsi="Calibri" w:cs="Calibri"/>
          <w:spacing w:val="-3"/>
        </w:rPr>
        <w:t xml:space="preserve">Filed with the Department of Inspectional Services and the Department of Planning and Development evidence that </w:t>
      </w:r>
      <w:bookmarkEnd w:id="540"/>
      <w:r w:rsidRPr="004B4772">
        <w:rPr>
          <w:rFonts w:ascii="Calibri" w:hAnsi="Calibri" w:cs="Calibri"/>
          <w:spacing w:val="-3"/>
        </w:rPr>
        <w:t>LEED certification has been achieved</w:t>
      </w:r>
      <w:r w:rsidR="00166E3A">
        <w:rPr>
          <w:rFonts w:ascii="Calibri" w:hAnsi="Calibri" w:cs="Calibri"/>
          <w:spacing w:val="-3"/>
        </w:rPr>
        <w:t xml:space="preserve"> for the Site and 156 Oak Street</w:t>
      </w:r>
      <w:r w:rsidR="00F575FB">
        <w:rPr>
          <w:rFonts w:ascii="Calibri" w:hAnsi="Calibri" w:cs="Calibri"/>
          <w:spacing w:val="-3"/>
        </w:rPr>
        <w:t>,</w:t>
      </w:r>
      <w:r w:rsidRPr="004B4772">
        <w:rPr>
          <w:rFonts w:ascii="Calibri" w:hAnsi="Calibri" w:cs="Calibri"/>
          <w:spacing w:val="-3"/>
        </w:rPr>
        <w:t xml:space="preserve"> and that the criteria for further certifi</w:t>
      </w:r>
      <w:r w:rsidR="00F575FB">
        <w:rPr>
          <w:rFonts w:ascii="Calibri" w:hAnsi="Calibri" w:cs="Calibri"/>
          <w:spacing w:val="-3"/>
        </w:rPr>
        <w:t>ability</w:t>
      </w:r>
      <w:r w:rsidRPr="004B4772">
        <w:rPr>
          <w:rFonts w:ascii="Calibri" w:hAnsi="Calibri" w:cs="Calibri"/>
          <w:spacing w:val="-3"/>
        </w:rPr>
        <w:t xml:space="preserve"> </w:t>
      </w:r>
      <w:r w:rsidR="00F575FB">
        <w:rPr>
          <w:rFonts w:ascii="Calibri" w:hAnsi="Calibri" w:cs="Calibri"/>
          <w:spacing w:val="-3"/>
        </w:rPr>
        <w:t>of other buildings have</w:t>
      </w:r>
      <w:r w:rsidRPr="004B4772">
        <w:rPr>
          <w:rFonts w:ascii="Calibri" w:hAnsi="Calibri" w:cs="Calibri"/>
          <w:spacing w:val="-3"/>
        </w:rPr>
        <w:t xml:space="preserve"> been satisfied in accordance with Condition</w:t>
      </w:r>
      <w:r w:rsidR="00A97060">
        <w:rPr>
          <w:rFonts w:ascii="Calibri" w:hAnsi="Calibri" w:cs="Calibri"/>
          <w:spacing w:val="-3"/>
        </w:rPr>
        <w:t>s</w:t>
      </w:r>
      <w:r w:rsidRPr="004B4772">
        <w:rPr>
          <w:rFonts w:ascii="Calibri" w:hAnsi="Calibri" w:cs="Calibri"/>
          <w:spacing w:val="-3"/>
        </w:rPr>
        <w:t xml:space="preserve"> #</w:t>
      </w:r>
      <w:r>
        <w:rPr>
          <w:rFonts w:ascii="Calibri" w:hAnsi="Calibri" w:cs="Calibri"/>
          <w:spacing w:val="-3"/>
        </w:rPr>
        <w:t>5</w:t>
      </w:r>
      <w:r w:rsidR="00A97060">
        <w:rPr>
          <w:rFonts w:ascii="Calibri" w:hAnsi="Calibri" w:cs="Calibri"/>
          <w:spacing w:val="-3"/>
        </w:rPr>
        <w:t>4-55</w:t>
      </w:r>
      <w:r w:rsidRPr="004B4772">
        <w:rPr>
          <w:rFonts w:ascii="Calibri" w:hAnsi="Calibri" w:cs="Calibri"/>
          <w:spacing w:val="-3"/>
        </w:rPr>
        <w:t>.</w:t>
      </w:r>
      <w:r w:rsidRPr="004B4772">
        <w:rPr>
          <w:rFonts w:asciiTheme="minorHAnsi" w:hAnsiTheme="minorHAnsi" w:cs="Calibri"/>
        </w:rPr>
        <w:t xml:space="preserve"> </w:t>
      </w:r>
      <w:r w:rsidR="00F575FB" w:rsidRPr="004A5209">
        <w:rPr>
          <w:rFonts w:asciiTheme="minorHAnsi" w:hAnsiTheme="minorHAnsi" w:cs="Calibri"/>
        </w:rPr>
        <w:t xml:space="preserve">The Petitioner shall have twelve (12) months from the issuance of the Project’s final certificate of occupancy </w:t>
      </w:r>
      <w:r w:rsidR="00C6673C" w:rsidRPr="004A5209">
        <w:rPr>
          <w:rFonts w:asciiTheme="minorHAnsi" w:hAnsiTheme="minorHAnsi" w:cs="Calibri"/>
        </w:rPr>
        <w:t>to receive its final LEED certificate</w:t>
      </w:r>
      <w:r w:rsidR="004159BC">
        <w:rPr>
          <w:rFonts w:asciiTheme="minorHAnsi" w:hAnsiTheme="minorHAnsi" w:cs="Calibri"/>
        </w:rPr>
        <w:t>.</w:t>
      </w:r>
      <w:r w:rsidR="00C6673C">
        <w:rPr>
          <w:rFonts w:asciiTheme="minorHAnsi" w:hAnsiTheme="minorHAnsi" w:cs="Calibri"/>
        </w:rPr>
        <w:t xml:space="preserve"> </w:t>
      </w:r>
    </w:p>
    <w:p w14:paraId="1FEC76B1" w14:textId="64038527" w:rsidR="00E11268" w:rsidRPr="004B4772" w:rsidRDefault="00E11268" w:rsidP="00E11268">
      <w:pPr>
        <w:pStyle w:val="BodyText"/>
        <w:numPr>
          <w:ilvl w:val="1"/>
          <w:numId w:val="1"/>
        </w:numPr>
        <w:tabs>
          <w:tab w:val="left" w:pos="540"/>
        </w:tabs>
        <w:spacing w:after="240"/>
        <w:rPr>
          <w:rFonts w:ascii="Calibri" w:hAnsi="Calibri" w:cs="Calibri"/>
        </w:rPr>
      </w:pPr>
      <w:r w:rsidRPr="004B4772">
        <w:rPr>
          <w:rFonts w:ascii="Calibri" w:hAnsi="Calibri" w:cs="Calibri"/>
          <w:spacing w:val="-3"/>
        </w:rPr>
        <w:t xml:space="preserve">Filed with the Department of Inspectional Services and the Department of Planning and Development evidence that </w:t>
      </w:r>
      <w:r w:rsidR="00F575FB">
        <w:rPr>
          <w:rFonts w:ascii="Calibri" w:hAnsi="Calibri" w:cs="Calibri"/>
          <w:spacing w:val="-3"/>
        </w:rPr>
        <w:t xml:space="preserve">the </w:t>
      </w:r>
      <w:r>
        <w:rPr>
          <w:rFonts w:ascii="Calibri" w:hAnsi="Calibri" w:cs="Calibri"/>
          <w:spacing w:val="-3"/>
        </w:rPr>
        <w:t xml:space="preserve">Passive House </w:t>
      </w:r>
      <w:r w:rsidR="00F575FB">
        <w:rPr>
          <w:rFonts w:ascii="Calibri" w:hAnsi="Calibri" w:cs="Calibri"/>
          <w:spacing w:val="-3"/>
        </w:rPr>
        <w:t xml:space="preserve">standards have been achieved </w:t>
      </w:r>
      <w:r w:rsidRPr="004B4772">
        <w:rPr>
          <w:rFonts w:ascii="Calibri" w:hAnsi="Calibri" w:cs="Calibri"/>
          <w:spacing w:val="-3"/>
        </w:rPr>
        <w:t>in accordance with Condition #</w:t>
      </w:r>
      <w:r w:rsidR="00514A5B">
        <w:rPr>
          <w:rFonts w:ascii="Calibri" w:hAnsi="Calibri" w:cs="Calibri"/>
          <w:spacing w:val="-3"/>
        </w:rPr>
        <w:t>5</w:t>
      </w:r>
      <w:r w:rsidR="00A97060">
        <w:rPr>
          <w:rFonts w:ascii="Calibri" w:hAnsi="Calibri" w:cs="Calibri"/>
          <w:spacing w:val="-3"/>
        </w:rPr>
        <w:t>6</w:t>
      </w:r>
      <w:r w:rsidRPr="004B4772">
        <w:rPr>
          <w:rFonts w:ascii="Calibri" w:hAnsi="Calibri" w:cs="Calibri"/>
          <w:spacing w:val="-3"/>
        </w:rPr>
        <w:t>.</w:t>
      </w:r>
      <w:r w:rsidRPr="004B4772">
        <w:rPr>
          <w:rFonts w:asciiTheme="minorHAnsi" w:hAnsiTheme="minorHAnsi" w:cs="Calibri"/>
        </w:rPr>
        <w:t xml:space="preserve"> </w:t>
      </w:r>
    </w:p>
    <w:p w14:paraId="17F42D81" w14:textId="77777777" w:rsidR="00A90519" w:rsidRPr="006C218A" w:rsidRDefault="00A90519" w:rsidP="00A90519">
      <w:pPr>
        <w:pStyle w:val="BodyText"/>
        <w:numPr>
          <w:ilvl w:val="1"/>
          <w:numId w:val="1"/>
        </w:numPr>
        <w:tabs>
          <w:tab w:val="left" w:pos="540"/>
        </w:tabs>
        <w:spacing w:after="240"/>
        <w:rPr>
          <w:rFonts w:ascii="Calibri" w:hAnsi="Calibri" w:cs="Calibri"/>
        </w:rPr>
      </w:pPr>
      <w:bookmarkStart w:id="541" w:name="_Hlk19781374"/>
      <w:r w:rsidRPr="006C218A">
        <w:rPr>
          <w:rFonts w:ascii="Calibri" w:hAnsi="Calibri" w:cs="Calibri"/>
        </w:rPr>
        <w:lastRenderedPageBreak/>
        <w:t>The Commissioner of Inspectional Services may issue one or more certificates of temporary occupancy for all or portions of the buildings  to be constructed subject to this Special Permit/Site Plan Approval and may issue final certificates of occupancy for portions of the Project prior to installation of landscaping or exterior hardscape improvements of the entire Project as required by the Master Project Plans, p</w:t>
      </w:r>
      <w:r w:rsidRPr="006C218A">
        <w:rPr>
          <w:rFonts w:asciiTheme="minorHAnsi" w:hAnsiTheme="minorHAnsi" w:cs="Calibri"/>
        </w:rPr>
        <w:t>rovided that the Commissioner of Inspectional Services, in consultation with the Director of Planning and Development and the Commissioner of Public Works, concludes that the level of completion of the improvements is sufficient to permit temporary occupancy of the buildings without harm to public safety or convenience.</w:t>
      </w:r>
      <w:r w:rsidRPr="006C218A">
        <w:rPr>
          <w:rFonts w:asciiTheme="minorHAnsi" w:hAnsiTheme="minorHAnsi"/>
        </w:rPr>
        <w:t xml:space="preserve"> Prior, however, to issuance of any temporary certificate of occupancy pursuant to this condition, the Commissioner of Inspectional Services shall require that the Petitioner first file a bond, letter of credit, cash or other security in the form satisfactory to the City Solicitor’s Office in an amount not less than 135% of the value of the aforementioned remaining Site improvements to ensure their completion. </w:t>
      </w:r>
      <w:r w:rsidRPr="006C218A">
        <w:rPr>
          <w:rFonts w:ascii="Calibri" w:hAnsi="Calibri" w:cs="Calibri"/>
        </w:rPr>
        <w:t>As the Project contains multiple buildings built in sequences the Commissioner shall have the authority to segment the requirements of this section to allow certificates of occupancy for various buildings upon receipt of security for the areas adjacent to or appurtenant to each such building.</w:t>
      </w:r>
    </w:p>
    <w:bookmarkEnd w:id="541"/>
    <w:p w14:paraId="42B4BAED" w14:textId="2AC668DE" w:rsidR="009A2CCD" w:rsidRPr="004A5209" w:rsidRDefault="00621115" w:rsidP="000022A9">
      <w:pPr>
        <w:pStyle w:val="BodyText"/>
        <w:numPr>
          <w:ilvl w:val="0"/>
          <w:numId w:val="1"/>
        </w:numPr>
        <w:tabs>
          <w:tab w:val="left" w:pos="540"/>
        </w:tabs>
        <w:spacing w:after="240"/>
        <w:rPr>
          <w:rFonts w:ascii="Calibri" w:hAnsi="Calibri" w:cs="Calibri"/>
        </w:rPr>
      </w:pPr>
      <w:r w:rsidRPr="004A5209">
        <w:rPr>
          <w:rFonts w:ascii="Calibri" w:hAnsi="Calibri" w:cs="Calibri"/>
        </w:rPr>
        <w:t xml:space="preserve">Notwithstanding any of the above conditions, </w:t>
      </w:r>
      <w:r w:rsidR="00301C75" w:rsidRPr="004A5209">
        <w:rPr>
          <w:rFonts w:ascii="Calibri" w:hAnsi="Calibri" w:cs="Calibri"/>
        </w:rPr>
        <w:t xml:space="preserve">the </w:t>
      </w:r>
      <w:r w:rsidR="00DC7986" w:rsidRPr="004A5209">
        <w:rPr>
          <w:rFonts w:ascii="Calibri" w:hAnsi="Calibri" w:cs="Calibri"/>
        </w:rPr>
        <w:t xml:space="preserve">by-right renovation of the </w:t>
      </w:r>
      <w:r w:rsidR="00301C75" w:rsidRPr="004A5209">
        <w:rPr>
          <w:rFonts w:ascii="Calibri" w:hAnsi="Calibri" w:cs="Calibri"/>
        </w:rPr>
        <w:t xml:space="preserve">building located 156 Oak Street (the Mill Building), </w:t>
      </w:r>
      <w:r w:rsidRPr="004A5209">
        <w:rPr>
          <w:rFonts w:ascii="Calibri" w:hAnsi="Calibri" w:cs="Calibri"/>
        </w:rPr>
        <w:t xml:space="preserve">may be issued an </w:t>
      </w:r>
      <w:r w:rsidR="00301C75" w:rsidRPr="004A5209">
        <w:rPr>
          <w:rFonts w:ascii="Calibri" w:hAnsi="Calibri" w:cs="Calibri"/>
        </w:rPr>
        <w:t xml:space="preserve">occupancy permit </w:t>
      </w:r>
      <w:r w:rsidRPr="004A5209">
        <w:rPr>
          <w:rFonts w:ascii="Calibri" w:hAnsi="Calibri" w:cs="Calibri"/>
        </w:rPr>
        <w:t xml:space="preserve">upon completion of construction so long as </w:t>
      </w:r>
      <w:r w:rsidR="00301C75" w:rsidRPr="004A5209">
        <w:rPr>
          <w:rFonts w:ascii="Calibri" w:hAnsi="Calibri" w:cs="Calibri"/>
        </w:rPr>
        <w:t>all applicable parking requirements of the Newton Zoning Ordinance</w:t>
      </w:r>
      <w:r w:rsidRPr="004A5209">
        <w:rPr>
          <w:rFonts w:ascii="Calibri" w:hAnsi="Calibri" w:cs="Calibri"/>
        </w:rPr>
        <w:t xml:space="preserve"> are met. </w:t>
      </w:r>
    </w:p>
    <w:sectPr w:rsidR="009A2CCD" w:rsidRPr="004A52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AC5DA" w14:textId="77777777" w:rsidR="005D6398" w:rsidRDefault="005D6398">
      <w:r>
        <w:separator/>
      </w:r>
    </w:p>
  </w:endnote>
  <w:endnote w:type="continuationSeparator" w:id="0">
    <w:p w14:paraId="4D89229F" w14:textId="77777777" w:rsidR="005D6398" w:rsidRDefault="005D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5C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04CF" w14:textId="77777777" w:rsidR="005D6398" w:rsidRDefault="005D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D05B" w14:textId="77777777" w:rsidR="005D6398" w:rsidRDefault="005D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DA80" w14:textId="77777777" w:rsidR="005D6398" w:rsidRDefault="005D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F493" w14:textId="77777777" w:rsidR="005D6398" w:rsidRDefault="005D6398">
      <w:r>
        <w:separator/>
      </w:r>
    </w:p>
  </w:footnote>
  <w:footnote w:type="continuationSeparator" w:id="0">
    <w:p w14:paraId="24B198C4" w14:textId="77777777" w:rsidR="005D6398" w:rsidRDefault="005D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B552F" w14:textId="09CD4635" w:rsidR="005D6398" w:rsidRDefault="00194438">
    <w:pPr>
      <w:pStyle w:val="Header"/>
    </w:pPr>
    <w:r>
      <w:rPr>
        <w:noProof/>
      </w:rPr>
      <w:pict w14:anchorId="58A9E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10739" o:spid="_x0000_s22532" type="#_x0000_t136" style="position:absolute;margin-left:0;margin-top:0;width:471.3pt;height:188.5pt;rotation:315;z-index:-251655168;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1AC1" w14:textId="6F7494FB" w:rsidR="005D6398" w:rsidRPr="009B4C4B" w:rsidRDefault="00194438" w:rsidP="0028689C">
    <w:pPr>
      <w:pStyle w:val="Header"/>
      <w:tabs>
        <w:tab w:val="clear" w:pos="8640"/>
        <w:tab w:val="right" w:pos="9360"/>
      </w:tabs>
      <w:jc w:val="right"/>
      <w:rPr>
        <w:rFonts w:ascii="Calibri" w:hAnsi="Calibri" w:cs="Calibri"/>
        <w:sz w:val="20"/>
      </w:rPr>
    </w:pPr>
    <w:r>
      <w:rPr>
        <w:noProof/>
      </w:rPr>
      <w:pict w14:anchorId="66373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10740" o:spid="_x0000_s22533" type="#_x0000_t136" style="position:absolute;left:0;text-align:left;margin-left:0;margin-top:0;width:471.3pt;height:188.5pt;rotation:315;z-index:-251653120;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r w:rsidR="005D6398" w:rsidRPr="009B4C4B">
      <w:rPr>
        <w:rFonts w:ascii="Calibri" w:hAnsi="Calibri" w:cs="Calibri"/>
        <w:sz w:val="20"/>
      </w:rPr>
      <w:t>Petition #</w:t>
    </w:r>
    <w:r w:rsidR="005D6398">
      <w:rPr>
        <w:rFonts w:ascii="Calibri" w:hAnsi="Calibri" w:cs="Calibri"/>
        <w:sz w:val="20"/>
      </w:rPr>
      <w:t>426-18</w:t>
    </w:r>
  </w:p>
  <w:p w14:paraId="3431249F" w14:textId="3262FB4E" w:rsidR="005D6398" w:rsidRPr="009B4C4B" w:rsidRDefault="005D6398">
    <w:pPr>
      <w:pStyle w:val="Header"/>
      <w:tabs>
        <w:tab w:val="clear" w:pos="8640"/>
        <w:tab w:val="right" w:pos="9360"/>
      </w:tabs>
      <w:rPr>
        <w:rFonts w:ascii="Calibri" w:hAnsi="Calibri" w:cs="Calibri"/>
      </w:rPr>
    </w:pPr>
    <w:r w:rsidRPr="009B4C4B">
      <w:rPr>
        <w:rFonts w:ascii="Calibri" w:hAnsi="Calibri" w:cs="Calibri"/>
        <w:sz w:val="20"/>
      </w:rPr>
      <w:tab/>
    </w:r>
    <w:r w:rsidRPr="009B4C4B">
      <w:rPr>
        <w:rFonts w:ascii="Calibri" w:hAnsi="Calibri" w:cs="Calibri"/>
        <w:sz w:val="20"/>
      </w:rPr>
      <w:tab/>
    </w:r>
    <w:r w:rsidRPr="009B4C4B">
      <w:rPr>
        <w:rStyle w:val="PageNumber"/>
        <w:rFonts w:ascii="Calibri" w:hAnsi="Calibri" w:cs="Calibri"/>
        <w:sz w:val="20"/>
      </w:rPr>
      <w:t xml:space="preserve">Page </w:t>
    </w:r>
    <w:r w:rsidRPr="009B4C4B">
      <w:rPr>
        <w:rStyle w:val="PageNumber"/>
        <w:rFonts w:ascii="Calibri" w:hAnsi="Calibri" w:cs="Calibri"/>
        <w:sz w:val="20"/>
      </w:rPr>
      <w:fldChar w:fldCharType="begin"/>
    </w:r>
    <w:r w:rsidRPr="009B4C4B">
      <w:rPr>
        <w:rStyle w:val="PageNumber"/>
        <w:rFonts w:ascii="Calibri" w:hAnsi="Calibri" w:cs="Calibri"/>
        <w:sz w:val="20"/>
      </w:rPr>
      <w:instrText xml:space="preserve"> PAGE </w:instrText>
    </w:r>
    <w:r w:rsidRPr="009B4C4B">
      <w:rPr>
        <w:rStyle w:val="PageNumber"/>
        <w:rFonts w:ascii="Calibri" w:hAnsi="Calibri" w:cs="Calibri"/>
        <w:sz w:val="20"/>
      </w:rPr>
      <w:fldChar w:fldCharType="separate"/>
    </w:r>
    <w:r>
      <w:rPr>
        <w:rStyle w:val="PageNumber"/>
        <w:rFonts w:ascii="Calibri" w:hAnsi="Calibri" w:cs="Calibri"/>
        <w:noProof/>
        <w:sz w:val="20"/>
      </w:rPr>
      <w:t>21</w:t>
    </w:r>
    <w:r w:rsidRPr="009B4C4B">
      <w:rPr>
        <w:rStyle w:val="PageNumber"/>
        <w:rFonts w:ascii="Calibri" w:hAnsi="Calibri" w:cs="Calibri"/>
        <w:sz w:val="20"/>
      </w:rPr>
      <w:fldChar w:fldCharType="end"/>
    </w:r>
    <w:r w:rsidRPr="009B4C4B">
      <w:rPr>
        <w:rStyle w:val="PageNumber"/>
        <w:rFonts w:ascii="Calibri" w:hAnsi="Calibri" w:cs="Calibri"/>
        <w:sz w:val="20"/>
      </w:rPr>
      <w:t xml:space="preserve"> of </w:t>
    </w:r>
    <w:r w:rsidRPr="009B4C4B">
      <w:rPr>
        <w:rStyle w:val="PageNumber"/>
        <w:rFonts w:ascii="Calibri" w:hAnsi="Calibri" w:cs="Calibri"/>
        <w:sz w:val="20"/>
      </w:rPr>
      <w:fldChar w:fldCharType="begin"/>
    </w:r>
    <w:r w:rsidRPr="009B4C4B">
      <w:rPr>
        <w:rStyle w:val="PageNumber"/>
        <w:rFonts w:ascii="Calibri" w:hAnsi="Calibri" w:cs="Calibri"/>
        <w:sz w:val="20"/>
      </w:rPr>
      <w:instrText xml:space="preserve"> NUMPAGES </w:instrText>
    </w:r>
    <w:r w:rsidRPr="009B4C4B">
      <w:rPr>
        <w:rStyle w:val="PageNumber"/>
        <w:rFonts w:ascii="Calibri" w:hAnsi="Calibri" w:cs="Calibri"/>
        <w:sz w:val="20"/>
      </w:rPr>
      <w:fldChar w:fldCharType="separate"/>
    </w:r>
    <w:r>
      <w:rPr>
        <w:rStyle w:val="PageNumber"/>
        <w:rFonts w:ascii="Calibri" w:hAnsi="Calibri" w:cs="Calibri"/>
        <w:noProof/>
        <w:sz w:val="20"/>
      </w:rPr>
      <w:t>23</w:t>
    </w:r>
    <w:r w:rsidRPr="009B4C4B">
      <w:rPr>
        <w:rStyle w:val="PageNumber"/>
        <w:rFonts w:ascii="Calibri" w:hAnsi="Calibri" w:cs="Calibri"/>
        <w:sz w:val="20"/>
      </w:rPr>
      <w:fldChar w:fldCharType="end"/>
    </w:r>
  </w:p>
  <w:p w14:paraId="5C56BEAD" w14:textId="77777777" w:rsidR="005D6398" w:rsidRDefault="005D6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6527" w14:textId="7DC357B5" w:rsidR="005D6398" w:rsidRDefault="00194438">
    <w:pPr>
      <w:pStyle w:val="Header"/>
    </w:pPr>
    <w:r>
      <w:rPr>
        <w:noProof/>
      </w:rPr>
      <w:pict w14:anchorId="2B6D1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10738" o:spid="_x0000_s22531" type="#_x0000_t136" style="position:absolute;margin-left:0;margin-top:0;width:471.3pt;height:188.5pt;rotation:315;z-index:-251657216;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62C052"/>
    <w:lvl w:ilvl="0">
      <w:start w:val="1"/>
      <w:numFmt w:val="decimal"/>
      <w:pStyle w:val="ListNumber"/>
      <w:lvlText w:val="%1."/>
      <w:lvlJc w:val="left"/>
      <w:pPr>
        <w:tabs>
          <w:tab w:val="num" w:pos="360"/>
        </w:tabs>
        <w:ind w:left="360" w:right="360" w:hanging="360"/>
      </w:pPr>
    </w:lvl>
  </w:abstractNum>
  <w:abstractNum w:abstractNumId="1" w15:restartNumberingAfterBreak="0">
    <w:nsid w:val="0A53382B"/>
    <w:multiLevelType w:val="hybridMultilevel"/>
    <w:tmpl w:val="234A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61E06"/>
    <w:multiLevelType w:val="multilevel"/>
    <w:tmpl w:val="F7700F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10E7C"/>
    <w:multiLevelType w:val="hybridMultilevel"/>
    <w:tmpl w:val="97CE5B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92D8F"/>
    <w:multiLevelType w:val="hybridMultilevel"/>
    <w:tmpl w:val="1960CB8C"/>
    <w:lvl w:ilvl="0" w:tplc="5E7AF824">
      <w:start w:val="1"/>
      <w:numFmt w:val="lowerLetter"/>
      <w:lvlText w:val="%1."/>
      <w:lvlJc w:val="left"/>
      <w:pPr>
        <w:tabs>
          <w:tab w:val="num" w:pos="1284"/>
        </w:tabs>
        <w:ind w:left="1284"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A3626"/>
    <w:multiLevelType w:val="hybridMultilevel"/>
    <w:tmpl w:val="138A144C"/>
    <w:lvl w:ilvl="0" w:tplc="958EE47C">
      <w:start w:val="1"/>
      <w:numFmt w:val="decimal"/>
      <w:lvlText w:val="%1."/>
      <w:lvlJc w:val="left"/>
      <w:pPr>
        <w:ind w:left="1555" w:hanging="360"/>
      </w:pPr>
      <w:rPr>
        <w:rFonts w:hint="default"/>
        <w:i/>
      </w:rPr>
    </w:lvl>
    <w:lvl w:ilvl="1" w:tplc="04090019">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6" w15:restartNumberingAfterBreak="0">
    <w:nsid w:val="13A853B4"/>
    <w:multiLevelType w:val="hybridMultilevel"/>
    <w:tmpl w:val="843EE030"/>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93119B8"/>
    <w:multiLevelType w:val="multilevel"/>
    <w:tmpl w:val="5554E3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6250A6"/>
    <w:multiLevelType w:val="multilevel"/>
    <w:tmpl w:val="0409001D"/>
    <w:lvl w:ilvl="0">
      <w:start w:val="1"/>
      <w:numFmt w:val="decimal"/>
      <w:lvlText w:val="%1)"/>
      <w:lvlJc w:val="left"/>
      <w:pPr>
        <w:ind w:left="747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150891"/>
    <w:multiLevelType w:val="hybridMultilevel"/>
    <w:tmpl w:val="A3D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16D6E"/>
    <w:multiLevelType w:val="hybridMultilevel"/>
    <w:tmpl w:val="B04C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53EC0"/>
    <w:multiLevelType w:val="hybridMultilevel"/>
    <w:tmpl w:val="171E326E"/>
    <w:lvl w:ilvl="0" w:tplc="4E743022">
      <w:start w:val="1"/>
      <w:numFmt w:val="lowerLetter"/>
      <w:lvlText w:val="(%1)"/>
      <w:lvlJc w:val="left"/>
      <w:pPr>
        <w:ind w:left="1915" w:hanging="360"/>
      </w:pPr>
      <w:rPr>
        <w:rFonts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3" w15:restartNumberingAfterBreak="0">
    <w:nsid w:val="21BD1747"/>
    <w:multiLevelType w:val="multilevel"/>
    <w:tmpl w:val="73C25A8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4F05616"/>
    <w:multiLevelType w:val="hybridMultilevel"/>
    <w:tmpl w:val="13527B90"/>
    <w:lvl w:ilvl="0" w:tplc="F198F87A">
      <w:start w:val="1"/>
      <w:numFmt w:val="lowerLetter"/>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5" w15:restartNumberingAfterBreak="0">
    <w:nsid w:val="28D05B31"/>
    <w:multiLevelType w:val="multilevel"/>
    <w:tmpl w:val="6C0683AA"/>
    <w:lvl w:ilvl="0">
      <w:start w:val="2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9196F39"/>
    <w:multiLevelType w:val="hybridMultilevel"/>
    <w:tmpl w:val="C98CB97A"/>
    <w:lvl w:ilvl="0" w:tplc="1D7EC018">
      <w:start w:val="1"/>
      <w:numFmt w:val="lowerLetter"/>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7" w15:restartNumberingAfterBreak="0">
    <w:nsid w:val="2D4B604C"/>
    <w:multiLevelType w:val="hybridMultilevel"/>
    <w:tmpl w:val="2C0419A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9" w15:restartNumberingAfterBreak="0">
    <w:nsid w:val="31915395"/>
    <w:multiLevelType w:val="hybridMultilevel"/>
    <w:tmpl w:val="A12202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211A3E"/>
    <w:multiLevelType w:val="hybridMultilevel"/>
    <w:tmpl w:val="058C3DAA"/>
    <w:lvl w:ilvl="0" w:tplc="F58C7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9A94DB1"/>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AD5661"/>
    <w:multiLevelType w:val="hybridMultilevel"/>
    <w:tmpl w:val="14CAD8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1453C"/>
    <w:multiLevelType w:val="hybridMultilevel"/>
    <w:tmpl w:val="A356C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BB43090"/>
    <w:multiLevelType w:val="hybridMultilevel"/>
    <w:tmpl w:val="F6B41EC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CE7E17"/>
    <w:multiLevelType w:val="hybridMultilevel"/>
    <w:tmpl w:val="2E4A2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84684"/>
    <w:multiLevelType w:val="hybridMultilevel"/>
    <w:tmpl w:val="75FEF266"/>
    <w:lvl w:ilvl="0" w:tplc="640C8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437499"/>
    <w:multiLevelType w:val="multilevel"/>
    <w:tmpl w:val="C9AAFDEA"/>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85A7692"/>
    <w:multiLevelType w:val="multilevel"/>
    <w:tmpl w:val="A5AC44FA"/>
    <w:lvl w:ilvl="0">
      <w:start w:val="1"/>
      <w:numFmt w:val="decimal"/>
      <w:lvlText w:val="%1)"/>
      <w:lvlJc w:val="left"/>
      <w:pPr>
        <w:ind w:left="360" w:hanging="360"/>
      </w:pPr>
      <w:rPr>
        <w:rFonts w:hint="default"/>
      </w:rPr>
    </w:lvl>
    <w:lvl w:ilvl="1">
      <w:start w:val="8"/>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4"/>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DB088E"/>
    <w:multiLevelType w:val="hybridMultilevel"/>
    <w:tmpl w:val="A6581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F1B06B0"/>
    <w:multiLevelType w:val="hybridMultilevel"/>
    <w:tmpl w:val="A6581A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9929A2"/>
    <w:multiLevelType w:val="multilevel"/>
    <w:tmpl w:val="3FF85730"/>
    <w:lvl w:ilvl="0">
      <w:start w:val="26"/>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30D63CB"/>
    <w:multiLevelType w:val="hybridMultilevel"/>
    <w:tmpl w:val="A6581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7202A4D"/>
    <w:multiLevelType w:val="hybridMultilevel"/>
    <w:tmpl w:val="2CDE9F4A"/>
    <w:lvl w:ilvl="0" w:tplc="A3D84220">
      <w:start w:val="1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9D935B9"/>
    <w:multiLevelType w:val="multilevel"/>
    <w:tmpl w:val="41B8B9E8"/>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BFE687F"/>
    <w:multiLevelType w:val="hybridMultilevel"/>
    <w:tmpl w:val="4B625B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20E95"/>
    <w:multiLevelType w:val="hybridMultilevel"/>
    <w:tmpl w:val="A6581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13501DD"/>
    <w:multiLevelType w:val="hybridMultilevel"/>
    <w:tmpl w:val="50E0F3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DF6273"/>
    <w:multiLevelType w:val="multilevel"/>
    <w:tmpl w:val="56FC9C50"/>
    <w:lvl w:ilvl="0">
      <w:start w:val="1"/>
      <w:numFmt w:val="decimal"/>
      <w:lvlText w:val="%1)"/>
      <w:lvlJc w:val="left"/>
      <w:pPr>
        <w:ind w:left="360" w:hanging="360"/>
      </w:pPr>
      <w:rPr>
        <w:rFonts w:hint="default"/>
      </w:rPr>
    </w:lvl>
    <w:lvl w:ilvl="1">
      <w:start w:val="8"/>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2"/>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1B432F"/>
    <w:multiLevelType w:val="multilevel"/>
    <w:tmpl w:val="5554E3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BD700B"/>
    <w:multiLevelType w:val="hybridMultilevel"/>
    <w:tmpl w:val="A2922688"/>
    <w:lvl w:ilvl="0" w:tplc="B970A89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D91015"/>
    <w:multiLevelType w:val="singleLevel"/>
    <w:tmpl w:val="37F2C578"/>
    <w:lvl w:ilvl="0">
      <w:start w:val="1"/>
      <w:numFmt w:val="lowerLetter"/>
      <w:lvlText w:val="%1."/>
      <w:lvlJc w:val="left"/>
      <w:pPr>
        <w:ind w:left="1080" w:hanging="360"/>
      </w:pPr>
      <w:rPr>
        <w:rFonts w:ascii="Calibri" w:hAnsi="Calibri" w:cs="Calibri" w:hint="default"/>
        <w:sz w:val="24"/>
        <w:u w:val="none"/>
      </w:rPr>
    </w:lvl>
  </w:abstractNum>
  <w:abstractNum w:abstractNumId="42" w15:restartNumberingAfterBreak="0">
    <w:nsid w:val="74BF1A1B"/>
    <w:multiLevelType w:val="hybridMultilevel"/>
    <w:tmpl w:val="87CC1D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abstractNum w:abstractNumId="44" w15:restartNumberingAfterBreak="0">
    <w:nsid w:val="764872B9"/>
    <w:multiLevelType w:val="hybridMultilevel"/>
    <w:tmpl w:val="E1ECB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3207ED"/>
    <w:multiLevelType w:val="multilevel"/>
    <w:tmpl w:val="6E80A10E"/>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7FB16D8B"/>
    <w:multiLevelType w:val="hybridMultilevel"/>
    <w:tmpl w:val="82300F6E"/>
    <w:lvl w:ilvl="0" w:tplc="37F2C578">
      <w:start w:val="1"/>
      <w:numFmt w:val="lowerLetter"/>
      <w:lvlText w:val="%1."/>
      <w:lvlJc w:val="left"/>
      <w:pPr>
        <w:tabs>
          <w:tab w:val="num" w:pos="720"/>
        </w:tabs>
        <w:ind w:left="720" w:hanging="360"/>
      </w:pPr>
      <w:rPr>
        <w:rFonts w:ascii="Calibri" w:hAnsi="Calibri" w:cs="Calibri" w:hint="default"/>
        <w:sz w:val="24"/>
        <w:u w:val="none"/>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41"/>
  </w:num>
  <w:num w:numId="3">
    <w:abstractNumId w:val="18"/>
  </w:num>
  <w:num w:numId="4">
    <w:abstractNumId w:val="46"/>
  </w:num>
  <w:num w:numId="5">
    <w:abstractNumId w:val="6"/>
  </w:num>
  <w:num w:numId="6">
    <w:abstractNumId w:val="43"/>
  </w:num>
  <w:num w:numId="7">
    <w:abstractNumId w:val="20"/>
  </w:num>
  <w:num w:numId="8">
    <w:abstractNumId w:val="21"/>
  </w:num>
  <w:num w:numId="9">
    <w:abstractNumId w:val="33"/>
  </w:num>
  <w:num w:numId="10">
    <w:abstractNumId w:val="13"/>
  </w:num>
  <w:num w:numId="11">
    <w:abstractNumId w:val="36"/>
  </w:num>
  <w:num w:numId="12">
    <w:abstractNumId w:val="26"/>
  </w:num>
  <w:num w:numId="13">
    <w:abstractNumId w:val="3"/>
  </w:num>
  <w:num w:numId="14">
    <w:abstractNumId w:val="8"/>
  </w:num>
  <w:num w:numId="15">
    <w:abstractNumId w:val="30"/>
  </w:num>
  <w:num w:numId="16">
    <w:abstractNumId w:val="0"/>
  </w:num>
  <w:num w:numId="17">
    <w:abstractNumId w:val="5"/>
  </w:num>
  <w:num w:numId="18">
    <w:abstractNumId w:val="12"/>
  </w:num>
  <w:num w:numId="19">
    <w:abstractNumId w:val="19"/>
  </w:num>
  <w:num w:numId="20">
    <w:abstractNumId w:val="37"/>
  </w:num>
  <w:num w:numId="21">
    <w:abstractNumId w:val="44"/>
  </w:num>
  <w:num w:numId="22">
    <w:abstractNumId w:val="32"/>
  </w:num>
  <w:num w:numId="23">
    <w:abstractNumId w:val="14"/>
  </w:num>
  <w:num w:numId="24">
    <w:abstractNumId w:val="29"/>
  </w:num>
  <w:num w:numId="25">
    <w:abstractNumId w:val="16"/>
  </w:num>
  <w:num w:numId="26">
    <w:abstractNumId w:val="35"/>
  </w:num>
  <w:num w:numId="27">
    <w:abstractNumId w:val="9"/>
  </w:num>
  <w:num w:numId="28">
    <w:abstractNumId w:val="42"/>
  </w:num>
  <w:num w:numId="29">
    <w:abstractNumId w:val="4"/>
  </w:num>
  <w:num w:numId="30">
    <w:abstractNumId w:val="7"/>
  </w:num>
  <w:num w:numId="31">
    <w:abstractNumId w:val="24"/>
  </w:num>
  <w:num w:numId="32">
    <w:abstractNumId w:val="10"/>
  </w:num>
  <w:num w:numId="33">
    <w:abstractNumId w:val="40"/>
  </w:num>
  <w:num w:numId="34">
    <w:abstractNumId w:val="1"/>
  </w:num>
  <w:num w:numId="35">
    <w:abstractNumId w:val="15"/>
  </w:num>
  <w:num w:numId="36">
    <w:abstractNumId w:val="38"/>
  </w:num>
  <w:num w:numId="37">
    <w:abstractNumId w:val="39"/>
  </w:num>
  <w:num w:numId="38">
    <w:abstractNumId w:val="23"/>
  </w:num>
  <w:num w:numId="39">
    <w:abstractNumId w:val="17"/>
  </w:num>
  <w:num w:numId="40">
    <w:abstractNumId w:val="2"/>
  </w:num>
  <w:num w:numId="41">
    <w:abstractNumId w:val="28"/>
  </w:num>
  <w:num w:numId="42">
    <w:abstractNumId w:val="34"/>
  </w:num>
  <w:num w:numId="43">
    <w:abstractNumId w:val="31"/>
  </w:num>
  <w:num w:numId="44">
    <w:abstractNumId w:val="45"/>
  </w:num>
  <w:num w:numId="45">
    <w:abstractNumId w:val="25"/>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h Temple">
    <w15:presenceInfo w15:providerId="AD" w15:userId="S::jtemple@newtonma.gov::df8bd1df-f7f4-4ea8-8786-9705dd60d37e"/>
  </w15:person>
  <w15:person w15:author="Jennifer Caira">
    <w15:presenceInfo w15:providerId="AD" w15:userId="S::jcaira@newtonma.gov::e548f24d-fef2-4631-9f9d-250ab6226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8A"/>
    <w:rsid w:val="00000479"/>
    <w:rsid w:val="000010D1"/>
    <w:rsid w:val="000022A9"/>
    <w:rsid w:val="00002529"/>
    <w:rsid w:val="0000542F"/>
    <w:rsid w:val="00006B14"/>
    <w:rsid w:val="00010D92"/>
    <w:rsid w:val="00010FE9"/>
    <w:rsid w:val="00016077"/>
    <w:rsid w:val="00016794"/>
    <w:rsid w:val="00016DE5"/>
    <w:rsid w:val="00017D05"/>
    <w:rsid w:val="00020709"/>
    <w:rsid w:val="00020A78"/>
    <w:rsid w:val="00020B6E"/>
    <w:rsid w:val="00020CB8"/>
    <w:rsid w:val="00020D28"/>
    <w:rsid w:val="00021831"/>
    <w:rsid w:val="00021BA1"/>
    <w:rsid w:val="00022A63"/>
    <w:rsid w:val="00023537"/>
    <w:rsid w:val="00024F40"/>
    <w:rsid w:val="000256DD"/>
    <w:rsid w:val="00025BA7"/>
    <w:rsid w:val="000274D1"/>
    <w:rsid w:val="00027CD9"/>
    <w:rsid w:val="00031AC1"/>
    <w:rsid w:val="00031F1A"/>
    <w:rsid w:val="00034C70"/>
    <w:rsid w:val="0003502B"/>
    <w:rsid w:val="000401AD"/>
    <w:rsid w:val="0004103F"/>
    <w:rsid w:val="000415B9"/>
    <w:rsid w:val="000420A6"/>
    <w:rsid w:val="00042EDA"/>
    <w:rsid w:val="00046BA4"/>
    <w:rsid w:val="00046BEA"/>
    <w:rsid w:val="00051062"/>
    <w:rsid w:val="00051EE1"/>
    <w:rsid w:val="00052C0E"/>
    <w:rsid w:val="00053823"/>
    <w:rsid w:val="00054753"/>
    <w:rsid w:val="00054B72"/>
    <w:rsid w:val="00056773"/>
    <w:rsid w:val="00056809"/>
    <w:rsid w:val="00057B00"/>
    <w:rsid w:val="000605FC"/>
    <w:rsid w:val="00060BBE"/>
    <w:rsid w:val="000610F2"/>
    <w:rsid w:val="00061D39"/>
    <w:rsid w:val="0006272D"/>
    <w:rsid w:val="00062E0E"/>
    <w:rsid w:val="00065662"/>
    <w:rsid w:val="00065722"/>
    <w:rsid w:val="00066473"/>
    <w:rsid w:val="000668F2"/>
    <w:rsid w:val="000707CC"/>
    <w:rsid w:val="00070ACC"/>
    <w:rsid w:val="000716DB"/>
    <w:rsid w:val="00073CD6"/>
    <w:rsid w:val="00073D75"/>
    <w:rsid w:val="00074D23"/>
    <w:rsid w:val="00076458"/>
    <w:rsid w:val="000768E5"/>
    <w:rsid w:val="00076999"/>
    <w:rsid w:val="0008364F"/>
    <w:rsid w:val="000843DD"/>
    <w:rsid w:val="00084EFB"/>
    <w:rsid w:val="000850F3"/>
    <w:rsid w:val="00086428"/>
    <w:rsid w:val="00086A3A"/>
    <w:rsid w:val="00087675"/>
    <w:rsid w:val="000921C7"/>
    <w:rsid w:val="000931E8"/>
    <w:rsid w:val="00093B0A"/>
    <w:rsid w:val="00095FED"/>
    <w:rsid w:val="00096DE8"/>
    <w:rsid w:val="00097EA2"/>
    <w:rsid w:val="000A2183"/>
    <w:rsid w:val="000A493A"/>
    <w:rsid w:val="000A4A06"/>
    <w:rsid w:val="000A50A5"/>
    <w:rsid w:val="000A52DC"/>
    <w:rsid w:val="000A7220"/>
    <w:rsid w:val="000B0879"/>
    <w:rsid w:val="000B19DE"/>
    <w:rsid w:val="000B1B8D"/>
    <w:rsid w:val="000B33C6"/>
    <w:rsid w:val="000B3961"/>
    <w:rsid w:val="000B3EC6"/>
    <w:rsid w:val="000B47F7"/>
    <w:rsid w:val="000B5DF5"/>
    <w:rsid w:val="000B6CDA"/>
    <w:rsid w:val="000B7069"/>
    <w:rsid w:val="000B7DC7"/>
    <w:rsid w:val="000C0FF8"/>
    <w:rsid w:val="000C26AD"/>
    <w:rsid w:val="000C2732"/>
    <w:rsid w:val="000C2C86"/>
    <w:rsid w:val="000C38EA"/>
    <w:rsid w:val="000C4F50"/>
    <w:rsid w:val="000C517A"/>
    <w:rsid w:val="000C6037"/>
    <w:rsid w:val="000C7872"/>
    <w:rsid w:val="000D2324"/>
    <w:rsid w:val="000D6014"/>
    <w:rsid w:val="000D786F"/>
    <w:rsid w:val="000D7CBD"/>
    <w:rsid w:val="000E0CC0"/>
    <w:rsid w:val="000E1539"/>
    <w:rsid w:val="000E1ABE"/>
    <w:rsid w:val="000E2A8D"/>
    <w:rsid w:val="000E4CBA"/>
    <w:rsid w:val="000E59D1"/>
    <w:rsid w:val="000F0E38"/>
    <w:rsid w:val="000F1DBC"/>
    <w:rsid w:val="000F244E"/>
    <w:rsid w:val="000F4863"/>
    <w:rsid w:val="000F4F9E"/>
    <w:rsid w:val="000F6E39"/>
    <w:rsid w:val="000F6E3E"/>
    <w:rsid w:val="000F78F1"/>
    <w:rsid w:val="000F7DD7"/>
    <w:rsid w:val="00100B83"/>
    <w:rsid w:val="00103CCC"/>
    <w:rsid w:val="00104080"/>
    <w:rsid w:val="001060AD"/>
    <w:rsid w:val="001072CA"/>
    <w:rsid w:val="00110919"/>
    <w:rsid w:val="00111B35"/>
    <w:rsid w:val="00112596"/>
    <w:rsid w:val="00113B0E"/>
    <w:rsid w:val="001154EB"/>
    <w:rsid w:val="00115B8E"/>
    <w:rsid w:val="001164B9"/>
    <w:rsid w:val="001169D3"/>
    <w:rsid w:val="00117A8C"/>
    <w:rsid w:val="00122467"/>
    <w:rsid w:val="001239F2"/>
    <w:rsid w:val="00123C2E"/>
    <w:rsid w:val="00126542"/>
    <w:rsid w:val="00126783"/>
    <w:rsid w:val="00127BAD"/>
    <w:rsid w:val="0013067C"/>
    <w:rsid w:val="00130D7B"/>
    <w:rsid w:val="00131E42"/>
    <w:rsid w:val="00133EDD"/>
    <w:rsid w:val="001345CE"/>
    <w:rsid w:val="00134D98"/>
    <w:rsid w:val="00136886"/>
    <w:rsid w:val="00136FEE"/>
    <w:rsid w:val="00137234"/>
    <w:rsid w:val="0013733F"/>
    <w:rsid w:val="00137574"/>
    <w:rsid w:val="001418D1"/>
    <w:rsid w:val="001441F1"/>
    <w:rsid w:val="00144629"/>
    <w:rsid w:val="0015193F"/>
    <w:rsid w:val="00152DD3"/>
    <w:rsid w:val="0015449F"/>
    <w:rsid w:val="00155C75"/>
    <w:rsid w:val="001567AE"/>
    <w:rsid w:val="001608B3"/>
    <w:rsid w:val="00161B5C"/>
    <w:rsid w:val="00161DA8"/>
    <w:rsid w:val="00162A86"/>
    <w:rsid w:val="00166E3A"/>
    <w:rsid w:val="00166F3B"/>
    <w:rsid w:val="001678FA"/>
    <w:rsid w:val="00170482"/>
    <w:rsid w:val="0017090F"/>
    <w:rsid w:val="0017362E"/>
    <w:rsid w:val="00174ABB"/>
    <w:rsid w:val="00174D9F"/>
    <w:rsid w:val="00176938"/>
    <w:rsid w:val="00177EE1"/>
    <w:rsid w:val="001817AB"/>
    <w:rsid w:val="00181F6A"/>
    <w:rsid w:val="001827D9"/>
    <w:rsid w:val="00184BE4"/>
    <w:rsid w:val="00186740"/>
    <w:rsid w:val="001915A2"/>
    <w:rsid w:val="00191612"/>
    <w:rsid w:val="00192A91"/>
    <w:rsid w:val="00193093"/>
    <w:rsid w:val="00193AB7"/>
    <w:rsid w:val="00194438"/>
    <w:rsid w:val="00197C6F"/>
    <w:rsid w:val="001A1F76"/>
    <w:rsid w:val="001A28DC"/>
    <w:rsid w:val="001A5591"/>
    <w:rsid w:val="001A6659"/>
    <w:rsid w:val="001A66D6"/>
    <w:rsid w:val="001A6ECA"/>
    <w:rsid w:val="001B047F"/>
    <w:rsid w:val="001B1648"/>
    <w:rsid w:val="001B3015"/>
    <w:rsid w:val="001B31D5"/>
    <w:rsid w:val="001B424D"/>
    <w:rsid w:val="001B5132"/>
    <w:rsid w:val="001B56A4"/>
    <w:rsid w:val="001B585A"/>
    <w:rsid w:val="001B63AE"/>
    <w:rsid w:val="001C00EC"/>
    <w:rsid w:val="001C01A8"/>
    <w:rsid w:val="001C11FB"/>
    <w:rsid w:val="001C5C44"/>
    <w:rsid w:val="001C7A57"/>
    <w:rsid w:val="001D3404"/>
    <w:rsid w:val="001D340D"/>
    <w:rsid w:val="001D43F6"/>
    <w:rsid w:val="001D60F1"/>
    <w:rsid w:val="001D6CD1"/>
    <w:rsid w:val="001D7284"/>
    <w:rsid w:val="001E0758"/>
    <w:rsid w:val="001E0B34"/>
    <w:rsid w:val="001E2B41"/>
    <w:rsid w:val="001E2D3E"/>
    <w:rsid w:val="001E3A93"/>
    <w:rsid w:val="001E45AC"/>
    <w:rsid w:val="001E4E7D"/>
    <w:rsid w:val="001F1156"/>
    <w:rsid w:val="001F14DD"/>
    <w:rsid w:val="001F1F3A"/>
    <w:rsid w:val="001F2B10"/>
    <w:rsid w:val="001F2D23"/>
    <w:rsid w:val="001F32A5"/>
    <w:rsid w:val="001F3747"/>
    <w:rsid w:val="001F3B17"/>
    <w:rsid w:val="001F47B6"/>
    <w:rsid w:val="001F48E6"/>
    <w:rsid w:val="001F7052"/>
    <w:rsid w:val="001F75B1"/>
    <w:rsid w:val="001F7921"/>
    <w:rsid w:val="002019F9"/>
    <w:rsid w:val="00202CA7"/>
    <w:rsid w:val="00203557"/>
    <w:rsid w:val="00203665"/>
    <w:rsid w:val="00203C62"/>
    <w:rsid w:val="00207490"/>
    <w:rsid w:val="0021048C"/>
    <w:rsid w:val="002121E0"/>
    <w:rsid w:val="0021229A"/>
    <w:rsid w:val="002135AD"/>
    <w:rsid w:val="00216E92"/>
    <w:rsid w:val="00217539"/>
    <w:rsid w:val="002209AC"/>
    <w:rsid w:val="00221366"/>
    <w:rsid w:val="002220E3"/>
    <w:rsid w:val="00222777"/>
    <w:rsid w:val="00222CA4"/>
    <w:rsid w:val="00222F69"/>
    <w:rsid w:val="00224D14"/>
    <w:rsid w:val="002250A2"/>
    <w:rsid w:val="002251DE"/>
    <w:rsid w:val="00227F0A"/>
    <w:rsid w:val="00227FBC"/>
    <w:rsid w:val="002303D3"/>
    <w:rsid w:val="00231063"/>
    <w:rsid w:val="00231136"/>
    <w:rsid w:val="00231468"/>
    <w:rsid w:val="002315B7"/>
    <w:rsid w:val="00231704"/>
    <w:rsid w:val="00232AED"/>
    <w:rsid w:val="00237C64"/>
    <w:rsid w:val="00240F93"/>
    <w:rsid w:val="00241F8C"/>
    <w:rsid w:val="00243607"/>
    <w:rsid w:val="00247955"/>
    <w:rsid w:val="00250342"/>
    <w:rsid w:val="00250A81"/>
    <w:rsid w:val="002532A6"/>
    <w:rsid w:val="002556F3"/>
    <w:rsid w:val="00256919"/>
    <w:rsid w:val="002606B6"/>
    <w:rsid w:val="00264825"/>
    <w:rsid w:val="0026607F"/>
    <w:rsid w:val="00266A92"/>
    <w:rsid w:val="00266D94"/>
    <w:rsid w:val="0027034E"/>
    <w:rsid w:val="00270BE5"/>
    <w:rsid w:val="00271098"/>
    <w:rsid w:val="00271B90"/>
    <w:rsid w:val="00271C55"/>
    <w:rsid w:val="00271D38"/>
    <w:rsid w:val="00271D3F"/>
    <w:rsid w:val="00272451"/>
    <w:rsid w:val="00274427"/>
    <w:rsid w:val="00274DC2"/>
    <w:rsid w:val="00274DDA"/>
    <w:rsid w:val="0027591D"/>
    <w:rsid w:val="00275DFD"/>
    <w:rsid w:val="00280C69"/>
    <w:rsid w:val="002815A2"/>
    <w:rsid w:val="00283A8A"/>
    <w:rsid w:val="002847B6"/>
    <w:rsid w:val="00285B3D"/>
    <w:rsid w:val="0028689C"/>
    <w:rsid w:val="00286DD2"/>
    <w:rsid w:val="0029027F"/>
    <w:rsid w:val="0029048D"/>
    <w:rsid w:val="002915C3"/>
    <w:rsid w:val="00292E7B"/>
    <w:rsid w:val="00294CE9"/>
    <w:rsid w:val="00296642"/>
    <w:rsid w:val="00297F59"/>
    <w:rsid w:val="002A048A"/>
    <w:rsid w:val="002A2C0E"/>
    <w:rsid w:val="002A352D"/>
    <w:rsid w:val="002A44BC"/>
    <w:rsid w:val="002A6BE7"/>
    <w:rsid w:val="002A7BB1"/>
    <w:rsid w:val="002B1433"/>
    <w:rsid w:val="002B16A5"/>
    <w:rsid w:val="002B1B4A"/>
    <w:rsid w:val="002B1C82"/>
    <w:rsid w:val="002B225F"/>
    <w:rsid w:val="002B261B"/>
    <w:rsid w:val="002B3788"/>
    <w:rsid w:val="002B4A83"/>
    <w:rsid w:val="002B53AC"/>
    <w:rsid w:val="002B61F3"/>
    <w:rsid w:val="002B7F29"/>
    <w:rsid w:val="002C0060"/>
    <w:rsid w:val="002C0D86"/>
    <w:rsid w:val="002C1B90"/>
    <w:rsid w:val="002C1D46"/>
    <w:rsid w:val="002C1F31"/>
    <w:rsid w:val="002C206E"/>
    <w:rsid w:val="002C2702"/>
    <w:rsid w:val="002C32C0"/>
    <w:rsid w:val="002C4C7D"/>
    <w:rsid w:val="002C6D5F"/>
    <w:rsid w:val="002C7173"/>
    <w:rsid w:val="002C76E5"/>
    <w:rsid w:val="002D023F"/>
    <w:rsid w:val="002D0826"/>
    <w:rsid w:val="002D0AE5"/>
    <w:rsid w:val="002D1B5E"/>
    <w:rsid w:val="002D33FF"/>
    <w:rsid w:val="002D3499"/>
    <w:rsid w:val="002D3F2B"/>
    <w:rsid w:val="002D473D"/>
    <w:rsid w:val="002E0623"/>
    <w:rsid w:val="002E1CEA"/>
    <w:rsid w:val="002E3E12"/>
    <w:rsid w:val="002E4327"/>
    <w:rsid w:val="002E4A0B"/>
    <w:rsid w:val="002E4E64"/>
    <w:rsid w:val="002E4F09"/>
    <w:rsid w:val="002E51CE"/>
    <w:rsid w:val="002E585A"/>
    <w:rsid w:val="002E6118"/>
    <w:rsid w:val="002F00D2"/>
    <w:rsid w:val="002F0B24"/>
    <w:rsid w:val="002F44E3"/>
    <w:rsid w:val="002F44E6"/>
    <w:rsid w:val="002F4503"/>
    <w:rsid w:val="002F63B4"/>
    <w:rsid w:val="002F6B14"/>
    <w:rsid w:val="002F6D7B"/>
    <w:rsid w:val="002F79E9"/>
    <w:rsid w:val="002F7C4C"/>
    <w:rsid w:val="002F7DAE"/>
    <w:rsid w:val="00301943"/>
    <w:rsid w:val="00301C75"/>
    <w:rsid w:val="00301F6C"/>
    <w:rsid w:val="0030261F"/>
    <w:rsid w:val="00302AEE"/>
    <w:rsid w:val="00306185"/>
    <w:rsid w:val="00310ABF"/>
    <w:rsid w:val="00312757"/>
    <w:rsid w:val="00313597"/>
    <w:rsid w:val="0031479F"/>
    <w:rsid w:val="00314BAA"/>
    <w:rsid w:val="003156DE"/>
    <w:rsid w:val="00317AB7"/>
    <w:rsid w:val="003203C8"/>
    <w:rsid w:val="00322843"/>
    <w:rsid w:val="00324CAA"/>
    <w:rsid w:val="0032563F"/>
    <w:rsid w:val="00327A4D"/>
    <w:rsid w:val="00330865"/>
    <w:rsid w:val="00333B3E"/>
    <w:rsid w:val="00333CEA"/>
    <w:rsid w:val="0033527C"/>
    <w:rsid w:val="00337494"/>
    <w:rsid w:val="003406BA"/>
    <w:rsid w:val="00340704"/>
    <w:rsid w:val="00340957"/>
    <w:rsid w:val="00340C1A"/>
    <w:rsid w:val="003416EF"/>
    <w:rsid w:val="003428EB"/>
    <w:rsid w:val="00343876"/>
    <w:rsid w:val="00343EFA"/>
    <w:rsid w:val="003459E9"/>
    <w:rsid w:val="003509CE"/>
    <w:rsid w:val="003519F5"/>
    <w:rsid w:val="003556D8"/>
    <w:rsid w:val="0035683F"/>
    <w:rsid w:val="00356A00"/>
    <w:rsid w:val="00356D77"/>
    <w:rsid w:val="00357B50"/>
    <w:rsid w:val="00360871"/>
    <w:rsid w:val="00361693"/>
    <w:rsid w:val="00362557"/>
    <w:rsid w:val="00362760"/>
    <w:rsid w:val="00362B20"/>
    <w:rsid w:val="00363A6D"/>
    <w:rsid w:val="00364C9B"/>
    <w:rsid w:val="003656E3"/>
    <w:rsid w:val="00365A60"/>
    <w:rsid w:val="00365C0B"/>
    <w:rsid w:val="0036620C"/>
    <w:rsid w:val="00370D43"/>
    <w:rsid w:val="00373C0D"/>
    <w:rsid w:val="00374FFF"/>
    <w:rsid w:val="00375200"/>
    <w:rsid w:val="00375409"/>
    <w:rsid w:val="003754D9"/>
    <w:rsid w:val="00375B57"/>
    <w:rsid w:val="0037751F"/>
    <w:rsid w:val="00382BA7"/>
    <w:rsid w:val="00387545"/>
    <w:rsid w:val="003902D2"/>
    <w:rsid w:val="003915D0"/>
    <w:rsid w:val="003944DF"/>
    <w:rsid w:val="00396AF0"/>
    <w:rsid w:val="00397055"/>
    <w:rsid w:val="003A17F0"/>
    <w:rsid w:val="003A1CBC"/>
    <w:rsid w:val="003A1FE4"/>
    <w:rsid w:val="003A3212"/>
    <w:rsid w:val="003A483B"/>
    <w:rsid w:val="003A4B55"/>
    <w:rsid w:val="003A4C09"/>
    <w:rsid w:val="003A5D9B"/>
    <w:rsid w:val="003A6FB0"/>
    <w:rsid w:val="003B37CA"/>
    <w:rsid w:val="003B5328"/>
    <w:rsid w:val="003B5D63"/>
    <w:rsid w:val="003C16A3"/>
    <w:rsid w:val="003C23C0"/>
    <w:rsid w:val="003C265F"/>
    <w:rsid w:val="003C47F7"/>
    <w:rsid w:val="003C7A53"/>
    <w:rsid w:val="003D0F5C"/>
    <w:rsid w:val="003D156D"/>
    <w:rsid w:val="003D16C4"/>
    <w:rsid w:val="003D27D5"/>
    <w:rsid w:val="003D2994"/>
    <w:rsid w:val="003D3FBD"/>
    <w:rsid w:val="003D4CE3"/>
    <w:rsid w:val="003D4E95"/>
    <w:rsid w:val="003D61AF"/>
    <w:rsid w:val="003D71EF"/>
    <w:rsid w:val="003D740B"/>
    <w:rsid w:val="003D7F0A"/>
    <w:rsid w:val="003E0484"/>
    <w:rsid w:val="003E049D"/>
    <w:rsid w:val="003E2B38"/>
    <w:rsid w:val="003E3773"/>
    <w:rsid w:val="003E3EB3"/>
    <w:rsid w:val="003E43B6"/>
    <w:rsid w:val="003E4826"/>
    <w:rsid w:val="003E5616"/>
    <w:rsid w:val="003E6173"/>
    <w:rsid w:val="003E7730"/>
    <w:rsid w:val="003F03DC"/>
    <w:rsid w:val="003F2AA6"/>
    <w:rsid w:val="003F3898"/>
    <w:rsid w:val="003F5548"/>
    <w:rsid w:val="003F686A"/>
    <w:rsid w:val="003F78CF"/>
    <w:rsid w:val="00400359"/>
    <w:rsid w:val="004007A2"/>
    <w:rsid w:val="00401070"/>
    <w:rsid w:val="0040120E"/>
    <w:rsid w:val="00401F80"/>
    <w:rsid w:val="00403484"/>
    <w:rsid w:val="00405E13"/>
    <w:rsid w:val="00407661"/>
    <w:rsid w:val="00407D34"/>
    <w:rsid w:val="00410603"/>
    <w:rsid w:val="00410945"/>
    <w:rsid w:val="004124DB"/>
    <w:rsid w:val="00412F83"/>
    <w:rsid w:val="00413373"/>
    <w:rsid w:val="00413B0A"/>
    <w:rsid w:val="00413B45"/>
    <w:rsid w:val="00415379"/>
    <w:rsid w:val="0041559D"/>
    <w:rsid w:val="004159BC"/>
    <w:rsid w:val="004163CC"/>
    <w:rsid w:val="00417DD1"/>
    <w:rsid w:val="00422406"/>
    <w:rsid w:val="004234AA"/>
    <w:rsid w:val="00425982"/>
    <w:rsid w:val="00426B87"/>
    <w:rsid w:val="00427AEE"/>
    <w:rsid w:val="00430060"/>
    <w:rsid w:val="00430A08"/>
    <w:rsid w:val="00430B08"/>
    <w:rsid w:val="00431882"/>
    <w:rsid w:val="004326C5"/>
    <w:rsid w:val="004328E3"/>
    <w:rsid w:val="00433386"/>
    <w:rsid w:val="0043472E"/>
    <w:rsid w:val="0043529E"/>
    <w:rsid w:val="00435790"/>
    <w:rsid w:val="00440CE2"/>
    <w:rsid w:val="00441B54"/>
    <w:rsid w:val="00443BC2"/>
    <w:rsid w:val="00445407"/>
    <w:rsid w:val="00445B58"/>
    <w:rsid w:val="00446282"/>
    <w:rsid w:val="004475FE"/>
    <w:rsid w:val="00447D70"/>
    <w:rsid w:val="00452367"/>
    <w:rsid w:val="004548C2"/>
    <w:rsid w:val="00454AE5"/>
    <w:rsid w:val="00455096"/>
    <w:rsid w:val="0045554B"/>
    <w:rsid w:val="00456E4B"/>
    <w:rsid w:val="00462A6F"/>
    <w:rsid w:val="00462BBA"/>
    <w:rsid w:val="00463FA9"/>
    <w:rsid w:val="004643C3"/>
    <w:rsid w:val="00465684"/>
    <w:rsid w:val="00466626"/>
    <w:rsid w:val="00466C01"/>
    <w:rsid w:val="004671BC"/>
    <w:rsid w:val="00467EE0"/>
    <w:rsid w:val="004700EC"/>
    <w:rsid w:val="00470377"/>
    <w:rsid w:val="00470AA2"/>
    <w:rsid w:val="004726C8"/>
    <w:rsid w:val="004726F9"/>
    <w:rsid w:val="00473A21"/>
    <w:rsid w:val="004755E0"/>
    <w:rsid w:val="00476063"/>
    <w:rsid w:val="00476978"/>
    <w:rsid w:val="00476BE2"/>
    <w:rsid w:val="00476CED"/>
    <w:rsid w:val="00477FC0"/>
    <w:rsid w:val="004808EB"/>
    <w:rsid w:val="00482285"/>
    <w:rsid w:val="00483191"/>
    <w:rsid w:val="00485ECA"/>
    <w:rsid w:val="00485F30"/>
    <w:rsid w:val="004910FD"/>
    <w:rsid w:val="00491374"/>
    <w:rsid w:val="004917CD"/>
    <w:rsid w:val="004926FB"/>
    <w:rsid w:val="00494BE8"/>
    <w:rsid w:val="004959FA"/>
    <w:rsid w:val="004A04E4"/>
    <w:rsid w:val="004A0A0B"/>
    <w:rsid w:val="004A2816"/>
    <w:rsid w:val="004A36E7"/>
    <w:rsid w:val="004A3CFA"/>
    <w:rsid w:val="004A51A7"/>
    <w:rsid w:val="004A5209"/>
    <w:rsid w:val="004A55C8"/>
    <w:rsid w:val="004A568D"/>
    <w:rsid w:val="004A5C72"/>
    <w:rsid w:val="004A5D58"/>
    <w:rsid w:val="004A66C1"/>
    <w:rsid w:val="004B1C6A"/>
    <w:rsid w:val="004B3601"/>
    <w:rsid w:val="004B4772"/>
    <w:rsid w:val="004B6422"/>
    <w:rsid w:val="004B79A7"/>
    <w:rsid w:val="004C00D2"/>
    <w:rsid w:val="004C145C"/>
    <w:rsid w:val="004C2B5B"/>
    <w:rsid w:val="004C3304"/>
    <w:rsid w:val="004C3E49"/>
    <w:rsid w:val="004C5362"/>
    <w:rsid w:val="004C61E2"/>
    <w:rsid w:val="004C6B15"/>
    <w:rsid w:val="004D058B"/>
    <w:rsid w:val="004D07D9"/>
    <w:rsid w:val="004D23A3"/>
    <w:rsid w:val="004D2C10"/>
    <w:rsid w:val="004D3DCB"/>
    <w:rsid w:val="004D41E1"/>
    <w:rsid w:val="004D77C6"/>
    <w:rsid w:val="004E12D2"/>
    <w:rsid w:val="004E1BC0"/>
    <w:rsid w:val="004E1C59"/>
    <w:rsid w:val="004E26A4"/>
    <w:rsid w:val="004E284E"/>
    <w:rsid w:val="004E386E"/>
    <w:rsid w:val="004E6E6D"/>
    <w:rsid w:val="004F06FF"/>
    <w:rsid w:val="004F16F8"/>
    <w:rsid w:val="004F23D5"/>
    <w:rsid w:val="004F2B8F"/>
    <w:rsid w:val="004F32CE"/>
    <w:rsid w:val="004F379A"/>
    <w:rsid w:val="004F63B8"/>
    <w:rsid w:val="004F6634"/>
    <w:rsid w:val="004F6EC7"/>
    <w:rsid w:val="00500D71"/>
    <w:rsid w:val="00500DED"/>
    <w:rsid w:val="005020E1"/>
    <w:rsid w:val="005038B1"/>
    <w:rsid w:val="00504386"/>
    <w:rsid w:val="005064A4"/>
    <w:rsid w:val="005102FD"/>
    <w:rsid w:val="00514A34"/>
    <w:rsid w:val="00514A5B"/>
    <w:rsid w:val="00514D7B"/>
    <w:rsid w:val="005155D9"/>
    <w:rsid w:val="00517068"/>
    <w:rsid w:val="00522512"/>
    <w:rsid w:val="005228DA"/>
    <w:rsid w:val="005240CC"/>
    <w:rsid w:val="00524781"/>
    <w:rsid w:val="005262E5"/>
    <w:rsid w:val="00530700"/>
    <w:rsid w:val="005327C4"/>
    <w:rsid w:val="005352A4"/>
    <w:rsid w:val="00535DF1"/>
    <w:rsid w:val="005360E6"/>
    <w:rsid w:val="00536BC9"/>
    <w:rsid w:val="005404DF"/>
    <w:rsid w:val="0054199F"/>
    <w:rsid w:val="0054262C"/>
    <w:rsid w:val="005436DA"/>
    <w:rsid w:val="005439CD"/>
    <w:rsid w:val="00544E10"/>
    <w:rsid w:val="00550B89"/>
    <w:rsid w:val="005517D9"/>
    <w:rsid w:val="00553780"/>
    <w:rsid w:val="00554FEB"/>
    <w:rsid w:val="00561B67"/>
    <w:rsid w:val="00563BE7"/>
    <w:rsid w:val="00566568"/>
    <w:rsid w:val="00566889"/>
    <w:rsid w:val="00566A76"/>
    <w:rsid w:val="0056745A"/>
    <w:rsid w:val="00567F77"/>
    <w:rsid w:val="00574DF6"/>
    <w:rsid w:val="00575290"/>
    <w:rsid w:val="005772AF"/>
    <w:rsid w:val="00581C3B"/>
    <w:rsid w:val="005843E4"/>
    <w:rsid w:val="005850D8"/>
    <w:rsid w:val="00586C15"/>
    <w:rsid w:val="00587B7B"/>
    <w:rsid w:val="00590B34"/>
    <w:rsid w:val="00592011"/>
    <w:rsid w:val="005921BA"/>
    <w:rsid w:val="00592A77"/>
    <w:rsid w:val="00595B11"/>
    <w:rsid w:val="00595F7E"/>
    <w:rsid w:val="0059798A"/>
    <w:rsid w:val="005A100C"/>
    <w:rsid w:val="005A15F0"/>
    <w:rsid w:val="005A2294"/>
    <w:rsid w:val="005A2B1A"/>
    <w:rsid w:val="005A2CDD"/>
    <w:rsid w:val="005A67CB"/>
    <w:rsid w:val="005A6D79"/>
    <w:rsid w:val="005A7455"/>
    <w:rsid w:val="005B050C"/>
    <w:rsid w:val="005B051D"/>
    <w:rsid w:val="005B0A02"/>
    <w:rsid w:val="005B1FD3"/>
    <w:rsid w:val="005B24FF"/>
    <w:rsid w:val="005B2FD9"/>
    <w:rsid w:val="005B3339"/>
    <w:rsid w:val="005B3D8C"/>
    <w:rsid w:val="005B494C"/>
    <w:rsid w:val="005B7925"/>
    <w:rsid w:val="005B7A1F"/>
    <w:rsid w:val="005C1ACD"/>
    <w:rsid w:val="005C55E6"/>
    <w:rsid w:val="005C69E0"/>
    <w:rsid w:val="005D064F"/>
    <w:rsid w:val="005D0753"/>
    <w:rsid w:val="005D137E"/>
    <w:rsid w:val="005D1A87"/>
    <w:rsid w:val="005D1E9C"/>
    <w:rsid w:val="005D5A58"/>
    <w:rsid w:val="005D6398"/>
    <w:rsid w:val="005D6A88"/>
    <w:rsid w:val="005D75B9"/>
    <w:rsid w:val="005E136D"/>
    <w:rsid w:val="005E14D6"/>
    <w:rsid w:val="005E2F56"/>
    <w:rsid w:val="005E4809"/>
    <w:rsid w:val="005E5D2C"/>
    <w:rsid w:val="005E64EE"/>
    <w:rsid w:val="005E75A8"/>
    <w:rsid w:val="005E7DC2"/>
    <w:rsid w:val="005F145D"/>
    <w:rsid w:val="005F1826"/>
    <w:rsid w:val="005F1D69"/>
    <w:rsid w:val="005F3FC8"/>
    <w:rsid w:val="005F564F"/>
    <w:rsid w:val="005F58AF"/>
    <w:rsid w:val="00601DDA"/>
    <w:rsid w:val="00601E63"/>
    <w:rsid w:val="0060517F"/>
    <w:rsid w:val="00605BC9"/>
    <w:rsid w:val="00605E90"/>
    <w:rsid w:val="00606864"/>
    <w:rsid w:val="00606D32"/>
    <w:rsid w:val="0061312E"/>
    <w:rsid w:val="00614026"/>
    <w:rsid w:val="00614440"/>
    <w:rsid w:val="00615771"/>
    <w:rsid w:val="006159B3"/>
    <w:rsid w:val="00616299"/>
    <w:rsid w:val="00621115"/>
    <w:rsid w:val="00621F6A"/>
    <w:rsid w:val="00623129"/>
    <w:rsid w:val="00626770"/>
    <w:rsid w:val="006277BB"/>
    <w:rsid w:val="00630F7A"/>
    <w:rsid w:val="00630FAD"/>
    <w:rsid w:val="00631EF0"/>
    <w:rsid w:val="0063210A"/>
    <w:rsid w:val="00632B4D"/>
    <w:rsid w:val="006345A8"/>
    <w:rsid w:val="006347E4"/>
    <w:rsid w:val="006376BC"/>
    <w:rsid w:val="00640D45"/>
    <w:rsid w:val="006429EE"/>
    <w:rsid w:val="00643D7D"/>
    <w:rsid w:val="00643F00"/>
    <w:rsid w:val="00644E21"/>
    <w:rsid w:val="00647105"/>
    <w:rsid w:val="00652C95"/>
    <w:rsid w:val="00654148"/>
    <w:rsid w:val="0065495D"/>
    <w:rsid w:val="00654961"/>
    <w:rsid w:val="00657BA7"/>
    <w:rsid w:val="00660DA4"/>
    <w:rsid w:val="00661C6D"/>
    <w:rsid w:val="00661C92"/>
    <w:rsid w:val="00662A84"/>
    <w:rsid w:val="00663D50"/>
    <w:rsid w:val="00663EF3"/>
    <w:rsid w:val="00670DD9"/>
    <w:rsid w:val="00673380"/>
    <w:rsid w:val="006745A3"/>
    <w:rsid w:val="0067541C"/>
    <w:rsid w:val="0067672F"/>
    <w:rsid w:val="00677095"/>
    <w:rsid w:val="006820B6"/>
    <w:rsid w:val="006829BE"/>
    <w:rsid w:val="00683112"/>
    <w:rsid w:val="00685139"/>
    <w:rsid w:val="00687A18"/>
    <w:rsid w:val="00687AE6"/>
    <w:rsid w:val="00690E51"/>
    <w:rsid w:val="00694333"/>
    <w:rsid w:val="00694FC8"/>
    <w:rsid w:val="00695D8A"/>
    <w:rsid w:val="0069612C"/>
    <w:rsid w:val="006A0B7D"/>
    <w:rsid w:val="006A1243"/>
    <w:rsid w:val="006A21AE"/>
    <w:rsid w:val="006A3F5C"/>
    <w:rsid w:val="006A4BFD"/>
    <w:rsid w:val="006A4F6C"/>
    <w:rsid w:val="006A5471"/>
    <w:rsid w:val="006B0870"/>
    <w:rsid w:val="006B0AB4"/>
    <w:rsid w:val="006B0F27"/>
    <w:rsid w:val="006B1B43"/>
    <w:rsid w:val="006B429E"/>
    <w:rsid w:val="006B7142"/>
    <w:rsid w:val="006C0301"/>
    <w:rsid w:val="006C0F58"/>
    <w:rsid w:val="006C115A"/>
    <w:rsid w:val="006C175A"/>
    <w:rsid w:val="006C218A"/>
    <w:rsid w:val="006C4755"/>
    <w:rsid w:val="006C5398"/>
    <w:rsid w:val="006C569A"/>
    <w:rsid w:val="006C5D6C"/>
    <w:rsid w:val="006C63FC"/>
    <w:rsid w:val="006C69E3"/>
    <w:rsid w:val="006C7CB8"/>
    <w:rsid w:val="006D59A7"/>
    <w:rsid w:val="006D5AE7"/>
    <w:rsid w:val="006D5B88"/>
    <w:rsid w:val="006D73D1"/>
    <w:rsid w:val="006E000F"/>
    <w:rsid w:val="006E1564"/>
    <w:rsid w:val="006E334F"/>
    <w:rsid w:val="006E449F"/>
    <w:rsid w:val="006E5F94"/>
    <w:rsid w:val="006E61D2"/>
    <w:rsid w:val="006E69DD"/>
    <w:rsid w:val="006E7011"/>
    <w:rsid w:val="006E7B7E"/>
    <w:rsid w:val="006F13E7"/>
    <w:rsid w:val="006F21A2"/>
    <w:rsid w:val="006F278E"/>
    <w:rsid w:val="006F391E"/>
    <w:rsid w:val="006F39DF"/>
    <w:rsid w:val="006F4025"/>
    <w:rsid w:val="006F523A"/>
    <w:rsid w:val="006F77A4"/>
    <w:rsid w:val="007005AD"/>
    <w:rsid w:val="00700E26"/>
    <w:rsid w:val="0070220A"/>
    <w:rsid w:val="00702842"/>
    <w:rsid w:val="00704534"/>
    <w:rsid w:val="00706866"/>
    <w:rsid w:val="00706F03"/>
    <w:rsid w:val="00710282"/>
    <w:rsid w:val="00712BD8"/>
    <w:rsid w:val="007134A8"/>
    <w:rsid w:val="00716198"/>
    <w:rsid w:val="0071730C"/>
    <w:rsid w:val="0072098A"/>
    <w:rsid w:val="00721300"/>
    <w:rsid w:val="00721B8B"/>
    <w:rsid w:val="00722F4A"/>
    <w:rsid w:val="0072557E"/>
    <w:rsid w:val="00725C95"/>
    <w:rsid w:val="00725F1B"/>
    <w:rsid w:val="00726121"/>
    <w:rsid w:val="007309FC"/>
    <w:rsid w:val="00731242"/>
    <w:rsid w:val="007316F2"/>
    <w:rsid w:val="00731CA3"/>
    <w:rsid w:val="00735201"/>
    <w:rsid w:val="00737DCC"/>
    <w:rsid w:val="00741245"/>
    <w:rsid w:val="00742BF9"/>
    <w:rsid w:val="007454AC"/>
    <w:rsid w:val="007457D0"/>
    <w:rsid w:val="007460AF"/>
    <w:rsid w:val="0074766C"/>
    <w:rsid w:val="00750FD1"/>
    <w:rsid w:val="00751254"/>
    <w:rsid w:val="007514EF"/>
    <w:rsid w:val="007525A9"/>
    <w:rsid w:val="00752C97"/>
    <w:rsid w:val="00753401"/>
    <w:rsid w:val="00753FFF"/>
    <w:rsid w:val="00754237"/>
    <w:rsid w:val="00754700"/>
    <w:rsid w:val="00754F55"/>
    <w:rsid w:val="00755733"/>
    <w:rsid w:val="00755E71"/>
    <w:rsid w:val="007574AC"/>
    <w:rsid w:val="00760D1D"/>
    <w:rsid w:val="0076221C"/>
    <w:rsid w:val="0076617B"/>
    <w:rsid w:val="00766A28"/>
    <w:rsid w:val="007700DE"/>
    <w:rsid w:val="00770B0A"/>
    <w:rsid w:val="007736EC"/>
    <w:rsid w:val="00774067"/>
    <w:rsid w:val="00774101"/>
    <w:rsid w:val="00774919"/>
    <w:rsid w:val="0077521B"/>
    <w:rsid w:val="00775489"/>
    <w:rsid w:val="00776528"/>
    <w:rsid w:val="00780493"/>
    <w:rsid w:val="007807E5"/>
    <w:rsid w:val="007807FC"/>
    <w:rsid w:val="007816D7"/>
    <w:rsid w:val="007822D5"/>
    <w:rsid w:val="007823EA"/>
    <w:rsid w:val="00782447"/>
    <w:rsid w:val="00782EB5"/>
    <w:rsid w:val="00785323"/>
    <w:rsid w:val="00785741"/>
    <w:rsid w:val="007865F4"/>
    <w:rsid w:val="00787555"/>
    <w:rsid w:val="00787AB7"/>
    <w:rsid w:val="00787EA8"/>
    <w:rsid w:val="007905F1"/>
    <w:rsid w:val="00790F06"/>
    <w:rsid w:val="00791234"/>
    <w:rsid w:val="007913DA"/>
    <w:rsid w:val="0079237B"/>
    <w:rsid w:val="007938A8"/>
    <w:rsid w:val="00795818"/>
    <w:rsid w:val="00795AC9"/>
    <w:rsid w:val="00796F52"/>
    <w:rsid w:val="00797002"/>
    <w:rsid w:val="00797F94"/>
    <w:rsid w:val="007A1597"/>
    <w:rsid w:val="007A2765"/>
    <w:rsid w:val="007A2ACA"/>
    <w:rsid w:val="007A2E82"/>
    <w:rsid w:val="007A4003"/>
    <w:rsid w:val="007A562A"/>
    <w:rsid w:val="007A6423"/>
    <w:rsid w:val="007A6B33"/>
    <w:rsid w:val="007A7286"/>
    <w:rsid w:val="007B020C"/>
    <w:rsid w:val="007B0B8D"/>
    <w:rsid w:val="007B76A9"/>
    <w:rsid w:val="007B779E"/>
    <w:rsid w:val="007C0A5E"/>
    <w:rsid w:val="007C1BE5"/>
    <w:rsid w:val="007C28CC"/>
    <w:rsid w:val="007C2CAF"/>
    <w:rsid w:val="007C32DB"/>
    <w:rsid w:val="007C7932"/>
    <w:rsid w:val="007D1460"/>
    <w:rsid w:val="007D1475"/>
    <w:rsid w:val="007D1C6B"/>
    <w:rsid w:val="007D2CFE"/>
    <w:rsid w:val="007D3AEC"/>
    <w:rsid w:val="007D5318"/>
    <w:rsid w:val="007D7A73"/>
    <w:rsid w:val="007E07DA"/>
    <w:rsid w:val="007E0AF4"/>
    <w:rsid w:val="007E0C9C"/>
    <w:rsid w:val="007E1333"/>
    <w:rsid w:val="007E2A25"/>
    <w:rsid w:val="007E338F"/>
    <w:rsid w:val="007F1C50"/>
    <w:rsid w:val="007F2B36"/>
    <w:rsid w:val="007F372E"/>
    <w:rsid w:val="007F406C"/>
    <w:rsid w:val="007F4085"/>
    <w:rsid w:val="007F5628"/>
    <w:rsid w:val="007F72B7"/>
    <w:rsid w:val="0080154A"/>
    <w:rsid w:val="00801869"/>
    <w:rsid w:val="00802F74"/>
    <w:rsid w:val="0080344B"/>
    <w:rsid w:val="008045D3"/>
    <w:rsid w:val="0081408F"/>
    <w:rsid w:val="00816155"/>
    <w:rsid w:val="0081629F"/>
    <w:rsid w:val="00816B81"/>
    <w:rsid w:val="008178B3"/>
    <w:rsid w:val="008203CD"/>
    <w:rsid w:val="00820F79"/>
    <w:rsid w:val="008262C4"/>
    <w:rsid w:val="0083224F"/>
    <w:rsid w:val="008326B8"/>
    <w:rsid w:val="00832B3C"/>
    <w:rsid w:val="00833B79"/>
    <w:rsid w:val="008362D9"/>
    <w:rsid w:val="00837E24"/>
    <w:rsid w:val="00840EE7"/>
    <w:rsid w:val="00840F26"/>
    <w:rsid w:val="00844FF6"/>
    <w:rsid w:val="00846E59"/>
    <w:rsid w:val="00846EFB"/>
    <w:rsid w:val="00851B52"/>
    <w:rsid w:val="0085242D"/>
    <w:rsid w:val="00852CB3"/>
    <w:rsid w:val="00853F0A"/>
    <w:rsid w:val="00853FEB"/>
    <w:rsid w:val="00854EA7"/>
    <w:rsid w:val="008556E8"/>
    <w:rsid w:val="0085607C"/>
    <w:rsid w:val="00857AB7"/>
    <w:rsid w:val="00861AA1"/>
    <w:rsid w:val="00862009"/>
    <w:rsid w:val="00864D05"/>
    <w:rsid w:val="00865A1A"/>
    <w:rsid w:val="00865FFD"/>
    <w:rsid w:val="00866553"/>
    <w:rsid w:val="0086662C"/>
    <w:rsid w:val="00871B10"/>
    <w:rsid w:val="00872C4F"/>
    <w:rsid w:val="008733EC"/>
    <w:rsid w:val="0087386E"/>
    <w:rsid w:val="0087498B"/>
    <w:rsid w:val="00874EA7"/>
    <w:rsid w:val="00876F37"/>
    <w:rsid w:val="00877974"/>
    <w:rsid w:val="00881A99"/>
    <w:rsid w:val="008826FC"/>
    <w:rsid w:val="008848B2"/>
    <w:rsid w:val="00885F40"/>
    <w:rsid w:val="00886652"/>
    <w:rsid w:val="00890325"/>
    <w:rsid w:val="00891954"/>
    <w:rsid w:val="00891F20"/>
    <w:rsid w:val="008924A0"/>
    <w:rsid w:val="008940B1"/>
    <w:rsid w:val="008A00D5"/>
    <w:rsid w:val="008A3FA4"/>
    <w:rsid w:val="008A5372"/>
    <w:rsid w:val="008A57ED"/>
    <w:rsid w:val="008B21CD"/>
    <w:rsid w:val="008B3502"/>
    <w:rsid w:val="008B457D"/>
    <w:rsid w:val="008B6FD5"/>
    <w:rsid w:val="008C448E"/>
    <w:rsid w:val="008C51F4"/>
    <w:rsid w:val="008C63AE"/>
    <w:rsid w:val="008C6527"/>
    <w:rsid w:val="008C6AEF"/>
    <w:rsid w:val="008C75C2"/>
    <w:rsid w:val="008C7C72"/>
    <w:rsid w:val="008D00E7"/>
    <w:rsid w:val="008D0AC8"/>
    <w:rsid w:val="008D0FFA"/>
    <w:rsid w:val="008D11BA"/>
    <w:rsid w:val="008D195F"/>
    <w:rsid w:val="008D1F39"/>
    <w:rsid w:val="008D4B9C"/>
    <w:rsid w:val="008D53A8"/>
    <w:rsid w:val="008D5494"/>
    <w:rsid w:val="008D7543"/>
    <w:rsid w:val="008E4560"/>
    <w:rsid w:val="008E491A"/>
    <w:rsid w:val="008E5F02"/>
    <w:rsid w:val="008E7A11"/>
    <w:rsid w:val="008F0F04"/>
    <w:rsid w:val="008F3004"/>
    <w:rsid w:val="008F3787"/>
    <w:rsid w:val="008F399D"/>
    <w:rsid w:val="008F4C8A"/>
    <w:rsid w:val="008F4CBE"/>
    <w:rsid w:val="008F56C5"/>
    <w:rsid w:val="009000E9"/>
    <w:rsid w:val="00900127"/>
    <w:rsid w:val="00900A07"/>
    <w:rsid w:val="00900E8A"/>
    <w:rsid w:val="00903923"/>
    <w:rsid w:val="00904500"/>
    <w:rsid w:val="00904B75"/>
    <w:rsid w:val="009059A8"/>
    <w:rsid w:val="00905FF6"/>
    <w:rsid w:val="009121B9"/>
    <w:rsid w:val="00912BE5"/>
    <w:rsid w:val="0091428E"/>
    <w:rsid w:val="0091492E"/>
    <w:rsid w:val="00920540"/>
    <w:rsid w:val="00924FE4"/>
    <w:rsid w:val="00925720"/>
    <w:rsid w:val="00925804"/>
    <w:rsid w:val="00930656"/>
    <w:rsid w:val="00931A24"/>
    <w:rsid w:val="009331ED"/>
    <w:rsid w:val="00933B03"/>
    <w:rsid w:val="009341DA"/>
    <w:rsid w:val="00934C1F"/>
    <w:rsid w:val="00936158"/>
    <w:rsid w:val="00937249"/>
    <w:rsid w:val="0094188D"/>
    <w:rsid w:val="00941F34"/>
    <w:rsid w:val="0094279D"/>
    <w:rsid w:val="009431FD"/>
    <w:rsid w:val="009432BE"/>
    <w:rsid w:val="0094368F"/>
    <w:rsid w:val="009444F1"/>
    <w:rsid w:val="0094487E"/>
    <w:rsid w:val="0094658F"/>
    <w:rsid w:val="00946D87"/>
    <w:rsid w:val="009556B1"/>
    <w:rsid w:val="00956862"/>
    <w:rsid w:val="00956EE6"/>
    <w:rsid w:val="00957E10"/>
    <w:rsid w:val="00960471"/>
    <w:rsid w:val="009607E1"/>
    <w:rsid w:val="009615ED"/>
    <w:rsid w:val="00961F30"/>
    <w:rsid w:val="009631B8"/>
    <w:rsid w:val="009639F5"/>
    <w:rsid w:val="00964AD3"/>
    <w:rsid w:val="00967D45"/>
    <w:rsid w:val="00970CC9"/>
    <w:rsid w:val="00972421"/>
    <w:rsid w:val="009725CA"/>
    <w:rsid w:val="009727A0"/>
    <w:rsid w:val="00972851"/>
    <w:rsid w:val="00973E59"/>
    <w:rsid w:val="00974007"/>
    <w:rsid w:val="0097422F"/>
    <w:rsid w:val="00975CA8"/>
    <w:rsid w:val="009764C5"/>
    <w:rsid w:val="0097753A"/>
    <w:rsid w:val="00982B95"/>
    <w:rsid w:val="009919FF"/>
    <w:rsid w:val="00991CFA"/>
    <w:rsid w:val="00992E9B"/>
    <w:rsid w:val="00993674"/>
    <w:rsid w:val="00994AB6"/>
    <w:rsid w:val="00995B5D"/>
    <w:rsid w:val="00995BA6"/>
    <w:rsid w:val="00996893"/>
    <w:rsid w:val="00996A9E"/>
    <w:rsid w:val="00997284"/>
    <w:rsid w:val="00997C05"/>
    <w:rsid w:val="00997CA5"/>
    <w:rsid w:val="009A152F"/>
    <w:rsid w:val="009A2CCD"/>
    <w:rsid w:val="009A3D0B"/>
    <w:rsid w:val="009A46B2"/>
    <w:rsid w:val="009A58A6"/>
    <w:rsid w:val="009A65AA"/>
    <w:rsid w:val="009A7168"/>
    <w:rsid w:val="009B0EEF"/>
    <w:rsid w:val="009B27CF"/>
    <w:rsid w:val="009B4C4B"/>
    <w:rsid w:val="009B7B2B"/>
    <w:rsid w:val="009C14ED"/>
    <w:rsid w:val="009C1DFE"/>
    <w:rsid w:val="009C27BE"/>
    <w:rsid w:val="009C289E"/>
    <w:rsid w:val="009C3FB3"/>
    <w:rsid w:val="009C657B"/>
    <w:rsid w:val="009C6851"/>
    <w:rsid w:val="009C6EE9"/>
    <w:rsid w:val="009C7394"/>
    <w:rsid w:val="009C7F52"/>
    <w:rsid w:val="009D3249"/>
    <w:rsid w:val="009D5452"/>
    <w:rsid w:val="009D5D9A"/>
    <w:rsid w:val="009D61ED"/>
    <w:rsid w:val="009E1E53"/>
    <w:rsid w:val="009E2B7A"/>
    <w:rsid w:val="009E385E"/>
    <w:rsid w:val="009E3972"/>
    <w:rsid w:val="009E3B28"/>
    <w:rsid w:val="009E4683"/>
    <w:rsid w:val="009E4F66"/>
    <w:rsid w:val="009E5569"/>
    <w:rsid w:val="009E60C7"/>
    <w:rsid w:val="009E7858"/>
    <w:rsid w:val="009F25CF"/>
    <w:rsid w:val="009F43D2"/>
    <w:rsid w:val="009F4500"/>
    <w:rsid w:val="009F4698"/>
    <w:rsid w:val="009F67D8"/>
    <w:rsid w:val="009F7ADF"/>
    <w:rsid w:val="00A0341F"/>
    <w:rsid w:val="00A0543B"/>
    <w:rsid w:val="00A05959"/>
    <w:rsid w:val="00A06D4B"/>
    <w:rsid w:val="00A06E17"/>
    <w:rsid w:val="00A11961"/>
    <w:rsid w:val="00A11CDE"/>
    <w:rsid w:val="00A13A3E"/>
    <w:rsid w:val="00A14B07"/>
    <w:rsid w:val="00A16116"/>
    <w:rsid w:val="00A203AF"/>
    <w:rsid w:val="00A20C08"/>
    <w:rsid w:val="00A21C8C"/>
    <w:rsid w:val="00A21CF0"/>
    <w:rsid w:val="00A22029"/>
    <w:rsid w:val="00A22AC0"/>
    <w:rsid w:val="00A23CAE"/>
    <w:rsid w:val="00A23FBC"/>
    <w:rsid w:val="00A26C5C"/>
    <w:rsid w:val="00A27430"/>
    <w:rsid w:val="00A27B23"/>
    <w:rsid w:val="00A27E85"/>
    <w:rsid w:val="00A302ED"/>
    <w:rsid w:val="00A32271"/>
    <w:rsid w:val="00A32738"/>
    <w:rsid w:val="00A32BAB"/>
    <w:rsid w:val="00A33481"/>
    <w:rsid w:val="00A33D42"/>
    <w:rsid w:val="00A33DDA"/>
    <w:rsid w:val="00A3532F"/>
    <w:rsid w:val="00A37047"/>
    <w:rsid w:val="00A42026"/>
    <w:rsid w:val="00A42D6E"/>
    <w:rsid w:val="00A43C2D"/>
    <w:rsid w:val="00A45690"/>
    <w:rsid w:val="00A471DC"/>
    <w:rsid w:val="00A47FA9"/>
    <w:rsid w:val="00A5090D"/>
    <w:rsid w:val="00A50DF3"/>
    <w:rsid w:val="00A52391"/>
    <w:rsid w:val="00A5399E"/>
    <w:rsid w:val="00A54CB0"/>
    <w:rsid w:val="00A54E32"/>
    <w:rsid w:val="00A55574"/>
    <w:rsid w:val="00A563D3"/>
    <w:rsid w:val="00A57277"/>
    <w:rsid w:val="00A60319"/>
    <w:rsid w:val="00A60ED5"/>
    <w:rsid w:val="00A61AE9"/>
    <w:rsid w:val="00A63691"/>
    <w:rsid w:val="00A6397C"/>
    <w:rsid w:val="00A6622C"/>
    <w:rsid w:val="00A6702D"/>
    <w:rsid w:val="00A7007E"/>
    <w:rsid w:val="00A71407"/>
    <w:rsid w:val="00A720C7"/>
    <w:rsid w:val="00A7361F"/>
    <w:rsid w:val="00A739D0"/>
    <w:rsid w:val="00A7586D"/>
    <w:rsid w:val="00A8076B"/>
    <w:rsid w:val="00A82811"/>
    <w:rsid w:val="00A8290F"/>
    <w:rsid w:val="00A830DD"/>
    <w:rsid w:val="00A8561E"/>
    <w:rsid w:val="00A87810"/>
    <w:rsid w:val="00A90519"/>
    <w:rsid w:val="00A9209C"/>
    <w:rsid w:val="00A93879"/>
    <w:rsid w:val="00A93CA6"/>
    <w:rsid w:val="00A951FD"/>
    <w:rsid w:val="00A95540"/>
    <w:rsid w:val="00A95C99"/>
    <w:rsid w:val="00A9638B"/>
    <w:rsid w:val="00A97060"/>
    <w:rsid w:val="00A97DD1"/>
    <w:rsid w:val="00AA15B2"/>
    <w:rsid w:val="00AA1934"/>
    <w:rsid w:val="00AA2188"/>
    <w:rsid w:val="00AA39CC"/>
    <w:rsid w:val="00AA3C4E"/>
    <w:rsid w:val="00AA442F"/>
    <w:rsid w:val="00AA498E"/>
    <w:rsid w:val="00AA63DB"/>
    <w:rsid w:val="00AA6BA8"/>
    <w:rsid w:val="00AA7C8D"/>
    <w:rsid w:val="00AB1160"/>
    <w:rsid w:val="00AB689F"/>
    <w:rsid w:val="00AB69B2"/>
    <w:rsid w:val="00AB750A"/>
    <w:rsid w:val="00AC06C8"/>
    <w:rsid w:val="00AC0E1F"/>
    <w:rsid w:val="00AC1688"/>
    <w:rsid w:val="00AC1C6F"/>
    <w:rsid w:val="00AC1ECD"/>
    <w:rsid w:val="00AC277B"/>
    <w:rsid w:val="00AC3A6B"/>
    <w:rsid w:val="00AD0088"/>
    <w:rsid w:val="00AD0170"/>
    <w:rsid w:val="00AD1688"/>
    <w:rsid w:val="00AD19B7"/>
    <w:rsid w:val="00AD4A5B"/>
    <w:rsid w:val="00AD68F3"/>
    <w:rsid w:val="00AD7C75"/>
    <w:rsid w:val="00AE118E"/>
    <w:rsid w:val="00AE16FF"/>
    <w:rsid w:val="00AE27AC"/>
    <w:rsid w:val="00AE2F93"/>
    <w:rsid w:val="00AE3C15"/>
    <w:rsid w:val="00AE72E1"/>
    <w:rsid w:val="00AE7404"/>
    <w:rsid w:val="00AF2F55"/>
    <w:rsid w:val="00AF3D52"/>
    <w:rsid w:val="00AF5F4C"/>
    <w:rsid w:val="00AF6461"/>
    <w:rsid w:val="00B02304"/>
    <w:rsid w:val="00B03425"/>
    <w:rsid w:val="00B03F2C"/>
    <w:rsid w:val="00B06951"/>
    <w:rsid w:val="00B128C8"/>
    <w:rsid w:val="00B14546"/>
    <w:rsid w:val="00B14869"/>
    <w:rsid w:val="00B1571F"/>
    <w:rsid w:val="00B16156"/>
    <w:rsid w:val="00B16816"/>
    <w:rsid w:val="00B17962"/>
    <w:rsid w:val="00B20BCC"/>
    <w:rsid w:val="00B210C5"/>
    <w:rsid w:val="00B22BA5"/>
    <w:rsid w:val="00B245D8"/>
    <w:rsid w:val="00B24805"/>
    <w:rsid w:val="00B260A3"/>
    <w:rsid w:val="00B2745A"/>
    <w:rsid w:val="00B27A9A"/>
    <w:rsid w:val="00B27F5C"/>
    <w:rsid w:val="00B30270"/>
    <w:rsid w:val="00B363B9"/>
    <w:rsid w:val="00B373C2"/>
    <w:rsid w:val="00B4072A"/>
    <w:rsid w:val="00B412E0"/>
    <w:rsid w:val="00B41D0C"/>
    <w:rsid w:val="00B43774"/>
    <w:rsid w:val="00B4377C"/>
    <w:rsid w:val="00B47FA0"/>
    <w:rsid w:val="00B508A6"/>
    <w:rsid w:val="00B51595"/>
    <w:rsid w:val="00B51E92"/>
    <w:rsid w:val="00B5226A"/>
    <w:rsid w:val="00B53484"/>
    <w:rsid w:val="00B534C3"/>
    <w:rsid w:val="00B53FD4"/>
    <w:rsid w:val="00B54A2C"/>
    <w:rsid w:val="00B5588F"/>
    <w:rsid w:val="00B558CA"/>
    <w:rsid w:val="00B56901"/>
    <w:rsid w:val="00B56C20"/>
    <w:rsid w:val="00B5700D"/>
    <w:rsid w:val="00B57039"/>
    <w:rsid w:val="00B628E7"/>
    <w:rsid w:val="00B62E90"/>
    <w:rsid w:val="00B64636"/>
    <w:rsid w:val="00B67AE8"/>
    <w:rsid w:val="00B70E11"/>
    <w:rsid w:val="00B710AC"/>
    <w:rsid w:val="00B75DE0"/>
    <w:rsid w:val="00B76F75"/>
    <w:rsid w:val="00B80FE8"/>
    <w:rsid w:val="00B83706"/>
    <w:rsid w:val="00B83C18"/>
    <w:rsid w:val="00B83D1C"/>
    <w:rsid w:val="00B9055C"/>
    <w:rsid w:val="00B9137F"/>
    <w:rsid w:val="00B917BE"/>
    <w:rsid w:val="00B974AC"/>
    <w:rsid w:val="00BA1011"/>
    <w:rsid w:val="00BA140D"/>
    <w:rsid w:val="00BA2476"/>
    <w:rsid w:val="00BA2BA6"/>
    <w:rsid w:val="00BA33C5"/>
    <w:rsid w:val="00BA43A2"/>
    <w:rsid w:val="00BA4D6F"/>
    <w:rsid w:val="00BA6EFF"/>
    <w:rsid w:val="00BB1A05"/>
    <w:rsid w:val="00BB2DFE"/>
    <w:rsid w:val="00BB3D9A"/>
    <w:rsid w:val="00BB5A05"/>
    <w:rsid w:val="00BB6B77"/>
    <w:rsid w:val="00BB6C2A"/>
    <w:rsid w:val="00BC0249"/>
    <w:rsid w:val="00BC3700"/>
    <w:rsid w:val="00BC4998"/>
    <w:rsid w:val="00BC52E0"/>
    <w:rsid w:val="00BC6DD3"/>
    <w:rsid w:val="00BC7C25"/>
    <w:rsid w:val="00BD2D18"/>
    <w:rsid w:val="00BD4FD9"/>
    <w:rsid w:val="00BD5B4B"/>
    <w:rsid w:val="00BD621F"/>
    <w:rsid w:val="00BD6900"/>
    <w:rsid w:val="00BE17E4"/>
    <w:rsid w:val="00BE2BC5"/>
    <w:rsid w:val="00BE432F"/>
    <w:rsid w:val="00BE5145"/>
    <w:rsid w:val="00BE6141"/>
    <w:rsid w:val="00BE68D4"/>
    <w:rsid w:val="00BF0753"/>
    <w:rsid w:val="00BF087B"/>
    <w:rsid w:val="00BF2801"/>
    <w:rsid w:val="00BF4A20"/>
    <w:rsid w:val="00BF7A74"/>
    <w:rsid w:val="00C01FB1"/>
    <w:rsid w:val="00C023FD"/>
    <w:rsid w:val="00C02F64"/>
    <w:rsid w:val="00C0300C"/>
    <w:rsid w:val="00C0449E"/>
    <w:rsid w:val="00C05E0D"/>
    <w:rsid w:val="00C069F4"/>
    <w:rsid w:val="00C10597"/>
    <w:rsid w:val="00C10ED4"/>
    <w:rsid w:val="00C10F03"/>
    <w:rsid w:val="00C12388"/>
    <w:rsid w:val="00C13DEF"/>
    <w:rsid w:val="00C14D39"/>
    <w:rsid w:val="00C162F9"/>
    <w:rsid w:val="00C16736"/>
    <w:rsid w:val="00C17AF8"/>
    <w:rsid w:val="00C21BCB"/>
    <w:rsid w:val="00C2364B"/>
    <w:rsid w:val="00C23D2E"/>
    <w:rsid w:val="00C26C9A"/>
    <w:rsid w:val="00C27A54"/>
    <w:rsid w:val="00C27B7B"/>
    <w:rsid w:val="00C31953"/>
    <w:rsid w:val="00C32BB0"/>
    <w:rsid w:val="00C32C76"/>
    <w:rsid w:val="00C348E3"/>
    <w:rsid w:val="00C35565"/>
    <w:rsid w:val="00C3701B"/>
    <w:rsid w:val="00C427E6"/>
    <w:rsid w:val="00C438A5"/>
    <w:rsid w:val="00C4417E"/>
    <w:rsid w:val="00C44C86"/>
    <w:rsid w:val="00C4742F"/>
    <w:rsid w:val="00C520D9"/>
    <w:rsid w:val="00C532EC"/>
    <w:rsid w:val="00C54322"/>
    <w:rsid w:val="00C54FE0"/>
    <w:rsid w:val="00C56DAA"/>
    <w:rsid w:val="00C57BF9"/>
    <w:rsid w:val="00C57DFC"/>
    <w:rsid w:val="00C6569C"/>
    <w:rsid w:val="00C6609C"/>
    <w:rsid w:val="00C6673C"/>
    <w:rsid w:val="00C66EF7"/>
    <w:rsid w:val="00C67702"/>
    <w:rsid w:val="00C70E19"/>
    <w:rsid w:val="00C71B7C"/>
    <w:rsid w:val="00C738D7"/>
    <w:rsid w:val="00C742E0"/>
    <w:rsid w:val="00C7439A"/>
    <w:rsid w:val="00C81FD5"/>
    <w:rsid w:val="00C82FE0"/>
    <w:rsid w:val="00C83A5C"/>
    <w:rsid w:val="00C87672"/>
    <w:rsid w:val="00C876C9"/>
    <w:rsid w:val="00C91A75"/>
    <w:rsid w:val="00C91DCB"/>
    <w:rsid w:val="00C92CA3"/>
    <w:rsid w:val="00C933E6"/>
    <w:rsid w:val="00C96055"/>
    <w:rsid w:val="00C9629D"/>
    <w:rsid w:val="00C96EC9"/>
    <w:rsid w:val="00CA047B"/>
    <w:rsid w:val="00CA195E"/>
    <w:rsid w:val="00CA1B68"/>
    <w:rsid w:val="00CA208C"/>
    <w:rsid w:val="00CA224F"/>
    <w:rsid w:val="00CA3789"/>
    <w:rsid w:val="00CA3DCE"/>
    <w:rsid w:val="00CA3E0F"/>
    <w:rsid w:val="00CA70E9"/>
    <w:rsid w:val="00CB0065"/>
    <w:rsid w:val="00CB03D7"/>
    <w:rsid w:val="00CB0AE9"/>
    <w:rsid w:val="00CB0C00"/>
    <w:rsid w:val="00CB1D5E"/>
    <w:rsid w:val="00CB26A5"/>
    <w:rsid w:val="00CB320D"/>
    <w:rsid w:val="00CC09CA"/>
    <w:rsid w:val="00CC330A"/>
    <w:rsid w:val="00CC43F5"/>
    <w:rsid w:val="00CC5CC5"/>
    <w:rsid w:val="00CC63D3"/>
    <w:rsid w:val="00CC767C"/>
    <w:rsid w:val="00CD009D"/>
    <w:rsid w:val="00CD31F2"/>
    <w:rsid w:val="00CD3823"/>
    <w:rsid w:val="00CD4034"/>
    <w:rsid w:val="00CD4581"/>
    <w:rsid w:val="00CD57CF"/>
    <w:rsid w:val="00CD5B85"/>
    <w:rsid w:val="00CE1A42"/>
    <w:rsid w:val="00CE2DB2"/>
    <w:rsid w:val="00CE4485"/>
    <w:rsid w:val="00CE4845"/>
    <w:rsid w:val="00CE4B24"/>
    <w:rsid w:val="00CE54E7"/>
    <w:rsid w:val="00CE5D95"/>
    <w:rsid w:val="00CE6146"/>
    <w:rsid w:val="00CE6AA5"/>
    <w:rsid w:val="00CF2D0D"/>
    <w:rsid w:val="00CF5BA3"/>
    <w:rsid w:val="00CF680E"/>
    <w:rsid w:val="00CF7204"/>
    <w:rsid w:val="00CF7C5A"/>
    <w:rsid w:val="00D018C5"/>
    <w:rsid w:val="00D01C52"/>
    <w:rsid w:val="00D020A4"/>
    <w:rsid w:val="00D02256"/>
    <w:rsid w:val="00D0622E"/>
    <w:rsid w:val="00D07083"/>
    <w:rsid w:val="00D11831"/>
    <w:rsid w:val="00D127F8"/>
    <w:rsid w:val="00D128B4"/>
    <w:rsid w:val="00D14BDA"/>
    <w:rsid w:val="00D153D1"/>
    <w:rsid w:val="00D15A9C"/>
    <w:rsid w:val="00D17F98"/>
    <w:rsid w:val="00D20FBA"/>
    <w:rsid w:val="00D20FC2"/>
    <w:rsid w:val="00D227F2"/>
    <w:rsid w:val="00D25660"/>
    <w:rsid w:val="00D25B3A"/>
    <w:rsid w:val="00D26D69"/>
    <w:rsid w:val="00D273BF"/>
    <w:rsid w:val="00D278D4"/>
    <w:rsid w:val="00D3328B"/>
    <w:rsid w:val="00D33676"/>
    <w:rsid w:val="00D423B6"/>
    <w:rsid w:val="00D43DF6"/>
    <w:rsid w:val="00D466B2"/>
    <w:rsid w:val="00D46842"/>
    <w:rsid w:val="00D46EE4"/>
    <w:rsid w:val="00D4791D"/>
    <w:rsid w:val="00D47992"/>
    <w:rsid w:val="00D50001"/>
    <w:rsid w:val="00D50070"/>
    <w:rsid w:val="00D50DF8"/>
    <w:rsid w:val="00D52917"/>
    <w:rsid w:val="00D53E4A"/>
    <w:rsid w:val="00D55058"/>
    <w:rsid w:val="00D57FBD"/>
    <w:rsid w:val="00D62E55"/>
    <w:rsid w:val="00D633B8"/>
    <w:rsid w:val="00D6404D"/>
    <w:rsid w:val="00D6529D"/>
    <w:rsid w:val="00D66127"/>
    <w:rsid w:val="00D70005"/>
    <w:rsid w:val="00D706D4"/>
    <w:rsid w:val="00D7083C"/>
    <w:rsid w:val="00D71044"/>
    <w:rsid w:val="00D71AB7"/>
    <w:rsid w:val="00D75C14"/>
    <w:rsid w:val="00D77E6C"/>
    <w:rsid w:val="00D8099E"/>
    <w:rsid w:val="00D83131"/>
    <w:rsid w:val="00D85B44"/>
    <w:rsid w:val="00D90224"/>
    <w:rsid w:val="00D90238"/>
    <w:rsid w:val="00D90313"/>
    <w:rsid w:val="00D90E27"/>
    <w:rsid w:val="00D92F67"/>
    <w:rsid w:val="00D931D7"/>
    <w:rsid w:val="00D94209"/>
    <w:rsid w:val="00D94236"/>
    <w:rsid w:val="00D95AFF"/>
    <w:rsid w:val="00D9634E"/>
    <w:rsid w:val="00DA1AB5"/>
    <w:rsid w:val="00DA1BDC"/>
    <w:rsid w:val="00DA1F5B"/>
    <w:rsid w:val="00DA200E"/>
    <w:rsid w:val="00DA228F"/>
    <w:rsid w:val="00DA23C0"/>
    <w:rsid w:val="00DA25E5"/>
    <w:rsid w:val="00DA2D0A"/>
    <w:rsid w:val="00DA3FD8"/>
    <w:rsid w:val="00DA42A0"/>
    <w:rsid w:val="00DA4743"/>
    <w:rsid w:val="00DA5ACB"/>
    <w:rsid w:val="00DA65F8"/>
    <w:rsid w:val="00DB0616"/>
    <w:rsid w:val="00DB2230"/>
    <w:rsid w:val="00DB2B7C"/>
    <w:rsid w:val="00DB3E42"/>
    <w:rsid w:val="00DB4DD2"/>
    <w:rsid w:val="00DC2067"/>
    <w:rsid w:val="00DC2CBF"/>
    <w:rsid w:val="00DC3FB2"/>
    <w:rsid w:val="00DC5FA8"/>
    <w:rsid w:val="00DC6DCB"/>
    <w:rsid w:val="00DC71B8"/>
    <w:rsid w:val="00DC7986"/>
    <w:rsid w:val="00DD088F"/>
    <w:rsid w:val="00DD0B1C"/>
    <w:rsid w:val="00DD308F"/>
    <w:rsid w:val="00DD32AD"/>
    <w:rsid w:val="00DD3A49"/>
    <w:rsid w:val="00DD4568"/>
    <w:rsid w:val="00DD505B"/>
    <w:rsid w:val="00DD5529"/>
    <w:rsid w:val="00DD5F23"/>
    <w:rsid w:val="00DD6469"/>
    <w:rsid w:val="00DD6C1E"/>
    <w:rsid w:val="00DD7804"/>
    <w:rsid w:val="00DD78C9"/>
    <w:rsid w:val="00DD7D27"/>
    <w:rsid w:val="00DE04B9"/>
    <w:rsid w:val="00DE1215"/>
    <w:rsid w:val="00DE257C"/>
    <w:rsid w:val="00DE35CF"/>
    <w:rsid w:val="00DE6DCC"/>
    <w:rsid w:val="00DE6E64"/>
    <w:rsid w:val="00DF1D3E"/>
    <w:rsid w:val="00DF462E"/>
    <w:rsid w:val="00DF7FA7"/>
    <w:rsid w:val="00E02454"/>
    <w:rsid w:val="00E0470D"/>
    <w:rsid w:val="00E059C2"/>
    <w:rsid w:val="00E06186"/>
    <w:rsid w:val="00E07A55"/>
    <w:rsid w:val="00E11268"/>
    <w:rsid w:val="00E11AD7"/>
    <w:rsid w:val="00E13809"/>
    <w:rsid w:val="00E147C2"/>
    <w:rsid w:val="00E2037F"/>
    <w:rsid w:val="00E21805"/>
    <w:rsid w:val="00E21DED"/>
    <w:rsid w:val="00E24419"/>
    <w:rsid w:val="00E24B61"/>
    <w:rsid w:val="00E25645"/>
    <w:rsid w:val="00E25997"/>
    <w:rsid w:val="00E30FC4"/>
    <w:rsid w:val="00E31622"/>
    <w:rsid w:val="00E336E1"/>
    <w:rsid w:val="00E35EBF"/>
    <w:rsid w:val="00E36981"/>
    <w:rsid w:val="00E37C89"/>
    <w:rsid w:val="00E4189B"/>
    <w:rsid w:val="00E42ACE"/>
    <w:rsid w:val="00E4404E"/>
    <w:rsid w:val="00E4558B"/>
    <w:rsid w:val="00E47F1C"/>
    <w:rsid w:val="00E5074A"/>
    <w:rsid w:val="00E527A6"/>
    <w:rsid w:val="00E52C01"/>
    <w:rsid w:val="00E5387F"/>
    <w:rsid w:val="00E5495C"/>
    <w:rsid w:val="00E55D62"/>
    <w:rsid w:val="00E567CB"/>
    <w:rsid w:val="00E600C9"/>
    <w:rsid w:val="00E61BC2"/>
    <w:rsid w:val="00E62445"/>
    <w:rsid w:val="00E6296E"/>
    <w:rsid w:val="00E63AA1"/>
    <w:rsid w:val="00E64880"/>
    <w:rsid w:val="00E65643"/>
    <w:rsid w:val="00E67A2F"/>
    <w:rsid w:val="00E7011A"/>
    <w:rsid w:val="00E71933"/>
    <w:rsid w:val="00E747A4"/>
    <w:rsid w:val="00E76826"/>
    <w:rsid w:val="00E76DA8"/>
    <w:rsid w:val="00E809B0"/>
    <w:rsid w:val="00E824B5"/>
    <w:rsid w:val="00E8288A"/>
    <w:rsid w:val="00E828B2"/>
    <w:rsid w:val="00E84CE3"/>
    <w:rsid w:val="00E8766A"/>
    <w:rsid w:val="00E90236"/>
    <w:rsid w:val="00E94434"/>
    <w:rsid w:val="00E94BA6"/>
    <w:rsid w:val="00E962C2"/>
    <w:rsid w:val="00E96B95"/>
    <w:rsid w:val="00EA034D"/>
    <w:rsid w:val="00EA3833"/>
    <w:rsid w:val="00EA48AF"/>
    <w:rsid w:val="00EA4CA5"/>
    <w:rsid w:val="00EA695E"/>
    <w:rsid w:val="00EA6AAC"/>
    <w:rsid w:val="00EA7813"/>
    <w:rsid w:val="00EB053A"/>
    <w:rsid w:val="00EB11D3"/>
    <w:rsid w:val="00EB22F5"/>
    <w:rsid w:val="00EB58D3"/>
    <w:rsid w:val="00EB5DC4"/>
    <w:rsid w:val="00EB6132"/>
    <w:rsid w:val="00EB73D8"/>
    <w:rsid w:val="00EB7D8C"/>
    <w:rsid w:val="00EB7E7F"/>
    <w:rsid w:val="00EC13B4"/>
    <w:rsid w:val="00EC15E8"/>
    <w:rsid w:val="00EC26B0"/>
    <w:rsid w:val="00EC3C67"/>
    <w:rsid w:val="00EC3D68"/>
    <w:rsid w:val="00EC4DA2"/>
    <w:rsid w:val="00EC6590"/>
    <w:rsid w:val="00ED1B7E"/>
    <w:rsid w:val="00ED1E32"/>
    <w:rsid w:val="00ED25EA"/>
    <w:rsid w:val="00ED32C5"/>
    <w:rsid w:val="00ED373B"/>
    <w:rsid w:val="00ED3814"/>
    <w:rsid w:val="00ED4650"/>
    <w:rsid w:val="00ED49B8"/>
    <w:rsid w:val="00ED5EE1"/>
    <w:rsid w:val="00ED6EAF"/>
    <w:rsid w:val="00EE00E0"/>
    <w:rsid w:val="00EE049C"/>
    <w:rsid w:val="00EE1770"/>
    <w:rsid w:val="00EE221D"/>
    <w:rsid w:val="00EE2DF1"/>
    <w:rsid w:val="00EE506C"/>
    <w:rsid w:val="00EE62EB"/>
    <w:rsid w:val="00EE67AA"/>
    <w:rsid w:val="00EF29C8"/>
    <w:rsid w:val="00EF490C"/>
    <w:rsid w:val="00EF6BB0"/>
    <w:rsid w:val="00EF7D8D"/>
    <w:rsid w:val="00F03299"/>
    <w:rsid w:val="00F038BE"/>
    <w:rsid w:val="00F0536E"/>
    <w:rsid w:val="00F05CD6"/>
    <w:rsid w:val="00F0676A"/>
    <w:rsid w:val="00F07F8B"/>
    <w:rsid w:val="00F11A47"/>
    <w:rsid w:val="00F13BF6"/>
    <w:rsid w:val="00F14C28"/>
    <w:rsid w:val="00F15766"/>
    <w:rsid w:val="00F15FEE"/>
    <w:rsid w:val="00F16720"/>
    <w:rsid w:val="00F16D2A"/>
    <w:rsid w:val="00F17D2D"/>
    <w:rsid w:val="00F20CFC"/>
    <w:rsid w:val="00F21DD9"/>
    <w:rsid w:val="00F221AB"/>
    <w:rsid w:val="00F2288F"/>
    <w:rsid w:val="00F249B6"/>
    <w:rsid w:val="00F25B90"/>
    <w:rsid w:val="00F26D15"/>
    <w:rsid w:val="00F26D73"/>
    <w:rsid w:val="00F26F92"/>
    <w:rsid w:val="00F30A6E"/>
    <w:rsid w:val="00F33C48"/>
    <w:rsid w:val="00F34344"/>
    <w:rsid w:val="00F34550"/>
    <w:rsid w:val="00F355DF"/>
    <w:rsid w:val="00F363BB"/>
    <w:rsid w:val="00F363D3"/>
    <w:rsid w:val="00F3646D"/>
    <w:rsid w:val="00F36EA2"/>
    <w:rsid w:val="00F425E0"/>
    <w:rsid w:val="00F443FD"/>
    <w:rsid w:val="00F46022"/>
    <w:rsid w:val="00F46B49"/>
    <w:rsid w:val="00F500BC"/>
    <w:rsid w:val="00F5189F"/>
    <w:rsid w:val="00F51B07"/>
    <w:rsid w:val="00F55EE8"/>
    <w:rsid w:val="00F575FB"/>
    <w:rsid w:val="00F611CF"/>
    <w:rsid w:val="00F6226D"/>
    <w:rsid w:val="00F62B2D"/>
    <w:rsid w:val="00F632FA"/>
    <w:rsid w:val="00F634E0"/>
    <w:rsid w:val="00F64D4B"/>
    <w:rsid w:val="00F66688"/>
    <w:rsid w:val="00F7042F"/>
    <w:rsid w:val="00F70809"/>
    <w:rsid w:val="00F74DEB"/>
    <w:rsid w:val="00F756ED"/>
    <w:rsid w:val="00F757DE"/>
    <w:rsid w:val="00F768DA"/>
    <w:rsid w:val="00F8121B"/>
    <w:rsid w:val="00F83769"/>
    <w:rsid w:val="00F83ACF"/>
    <w:rsid w:val="00F83CD0"/>
    <w:rsid w:val="00F840F9"/>
    <w:rsid w:val="00F8433A"/>
    <w:rsid w:val="00F85B35"/>
    <w:rsid w:val="00F87037"/>
    <w:rsid w:val="00F9003C"/>
    <w:rsid w:val="00F92F8B"/>
    <w:rsid w:val="00F94AD7"/>
    <w:rsid w:val="00F974E7"/>
    <w:rsid w:val="00F97544"/>
    <w:rsid w:val="00F97F60"/>
    <w:rsid w:val="00FA0552"/>
    <w:rsid w:val="00FA0594"/>
    <w:rsid w:val="00FA17B0"/>
    <w:rsid w:val="00FA21EE"/>
    <w:rsid w:val="00FA2A3E"/>
    <w:rsid w:val="00FA2A55"/>
    <w:rsid w:val="00FA4B70"/>
    <w:rsid w:val="00FA5231"/>
    <w:rsid w:val="00FA5296"/>
    <w:rsid w:val="00FA59AF"/>
    <w:rsid w:val="00FB080F"/>
    <w:rsid w:val="00FB1BC6"/>
    <w:rsid w:val="00FB33D4"/>
    <w:rsid w:val="00FB5ECD"/>
    <w:rsid w:val="00FB62D8"/>
    <w:rsid w:val="00FB7256"/>
    <w:rsid w:val="00FB7E75"/>
    <w:rsid w:val="00FC1A77"/>
    <w:rsid w:val="00FC208B"/>
    <w:rsid w:val="00FC4ADF"/>
    <w:rsid w:val="00FC5192"/>
    <w:rsid w:val="00FC691B"/>
    <w:rsid w:val="00FC7187"/>
    <w:rsid w:val="00FD1D76"/>
    <w:rsid w:val="00FD3CF1"/>
    <w:rsid w:val="00FD3E09"/>
    <w:rsid w:val="00FD78A6"/>
    <w:rsid w:val="00FD79A3"/>
    <w:rsid w:val="00FD7FBD"/>
    <w:rsid w:val="00FE0704"/>
    <w:rsid w:val="00FE1B2D"/>
    <w:rsid w:val="00FE1ED8"/>
    <w:rsid w:val="00FE3282"/>
    <w:rsid w:val="00FE3C44"/>
    <w:rsid w:val="00FE3CC9"/>
    <w:rsid w:val="00FE44DD"/>
    <w:rsid w:val="00FE6A02"/>
    <w:rsid w:val="00FE78F0"/>
    <w:rsid w:val="00FF0EDA"/>
    <w:rsid w:val="00FF0EDE"/>
    <w:rsid w:val="00FF1CA4"/>
    <w:rsid w:val="00FF25F4"/>
    <w:rsid w:val="00FF2A32"/>
    <w:rsid w:val="00FF3C83"/>
    <w:rsid w:val="00FF4277"/>
    <w:rsid w:val="00FF4B62"/>
    <w:rsid w:val="00FF6430"/>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ecimalSymbol w:val="."/>
  <w:listSeparator w:val=","/>
  <w14:docId w14:val="58CC8408"/>
  <w15:chartTrackingRefBased/>
  <w15:docId w15:val="{5E462592-43C2-463E-9BB9-2FA475FF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76A"/>
    <w:rPr>
      <w:sz w:val="24"/>
      <w:szCs w:val="24"/>
    </w:rPr>
  </w:style>
  <w:style w:type="paragraph" w:styleId="Heading1">
    <w:name w:val="heading 1"/>
    <w:aliases w:val="h1"/>
    <w:basedOn w:val="Normal"/>
    <w:next w:val="BodyText"/>
    <w:link w:val="Heading1Char"/>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line="264" w:lineRule="auto"/>
    </w:pPr>
    <w:rPr>
      <w:i/>
      <w:sz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style>
  <w:style w:type="paragraph" w:styleId="BodyTextIndent">
    <w:name w:val="Body Text Indent"/>
    <w:basedOn w:val="Normal"/>
    <w:pPr>
      <w:ind w:left="360"/>
      <w:jc w:val="both"/>
    </w:pPr>
    <w:rPr>
      <w:sz w:val="23"/>
    </w:rPr>
  </w:style>
  <w:style w:type="paragraph" w:styleId="BodyText2">
    <w:name w:val="Body Text 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memoparagraph">
    <w:name w:val="memo_paragraph"/>
    <w:basedOn w:val="Normal"/>
    <w:link w:val="memoparagraphChar"/>
    <w:pPr>
      <w:widowControl w:val="0"/>
      <w:suppressAutoHyphens/>
      <w:spacing w:before="120" w:after="120"/>
      <w:ind w:left="720"/>
      <w:jc w:val="both"/>
    </w:pPr>
    <w:rPr>
      <w:snapToGrid w:val="0"/>
      <w:szCs w:val="20"/>
    </w:rPr>
  </w:style>
  <w:style w:type="paragraph" w:customStyle="1" w:styleId="memoheading">
    <w:name w:val="memo_heading"/>
    <w:basedOn w:val="Heading7"/>
    <w:autoRedefine/>
    <w:pPr>
      <w:keepNext/>
      <w:widowControl w:val="0"/>
      <w:numPr>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jc w:val="both"/>
    </w:pPr>
    <w:rPr>
      <w:snapToGrid w:val="0"/>
      <w:szCs w:val="20"/>
    </w:rPr>
  </w:style>
  <w:style w:type="paragraph" w:styleId="ListNumber">
    <w:name w:val="List Number"/>
    <w:basedOn w:val="Normal"/>
    <w:rsid w:val="008F3004"/>
    <w:pPr>
      <w:numPr>
        <w:numId w:val="16"/>
      </w:numPr>
      <w:ind w:left="1195"/>
    </w:pPr>
    <w:rPr>
      <w:rFonts w:ascii="Arial" w:hAnsi="Arial"/>
      <w:spacing w:val="-5"/>
      <w:sz w:val="20"/>
      <w:szCs w:val="20"/>
    </w:rPr>
  </w:style>
  <w:style w:type="paragraph" w:styleId="ListParagraph">
    <w:name w:val="List Paragraph"/>
    <w:basedOn w:val="Normal"/>
    <w:uiPriority w:val="34"/>
    <w:qFormat/>
    <w:rsid w:val="008F3004"/>
    <w:pPr>
      <w:ind w:left="720" w:right="835"/>
    </w:pPr>
    <w:rPr>
      <w:rFonts w:ascii="Arial" w:hAnsi="Arial"/>
      <w:spacing w:val="-5"/>
      <w:sz w:val="20"/>
      <w:szCs w:val="20"/>
    </w:rPr>
  </w:style>
  <w:style w:type="paragraph" w:customStyle="1" w:styleId="ReturnAddress">
    <w:name w:val="Return Address"/>
    <w:basedOn w:val="Normal"/>
    <w:rsid w:val="008F3004"/>
    <w:pPr>
      <w:keepLines/>
      <w:spacing w:line="200" w:lineRule="atLeast"/>
      <w:ind w:right="835"/>
    </w:pPr>
    <w:rPr>
      <w:rFonts w:ascii="Arial" w:hAnsi="Arial"/>
      <w:spacing w:val="-2"/>
      <w:sz w:val="16"/>
      <w:szCs w:val="20"/>
    </w:rPr>
  </w:style>
  <w:style w:type="character" w:styleId="CommentReference">
    <w:name w:val="annotation reference"/>
    <w:uiPriority w:val="99"/>
    <w:rsid w:val="00CA224F"/>
    <w:rPr>
      <w:sz w:val="16"/>
      <w:szCs w:val="16"/>
    </w:rPr>
  </w:style>
  <w:style w:type="paragraph" w:styleId="CommentText">
    <w:name w:val="annotation text"/>
    <w:basedOn w:val="Normal"/>
    <w:link w:val="CommentTextChar"/>
    <w:uiPriority w:val="99"/>
    <w:rsid w:val="00CA224F"/>
    <w:rPr>
      <w:sz w:val="20"/>
      <w:szCs w:val="20"/>
    </w:rPr>
  </w:style>
  <w:style w:type="character" w:customStyle="1" w:styleId="CommentTextChar">
    <w:name w:val="Comment Text Char"/>
    <w:basedOn w:val="DefaultParagraphFont"/>
    <w:link w:val="CommentText"/>
    <w:uiPriority w:val="99"/>
    <w:rsid w:val="00CA224F"/>
  </w:style>
  <w:style w:type="paragraph" w:styleId="CommentSubject">
    <w:name w:val="annotation subject"/>
    <w:basedOn w:val="CommentText"/>
    <w:next w:val="CommentText"/>
    <w:link w:val="CommentSubjectChar"/>
    <w:rsid w:val="00CA224F"/>
    <w:rPr>
      <w:b/>
      <w:bCs/>
    </w:rPr>
  </w:style>
  <w:style w:type="character" w:customStyle="1" w:styleId="CommentSubjectChar">
    <w:name w:val="Comment Subject Char"/>
    <w:link w:val="CommentSubject"/>
    <w:rsid w:val="00CA224F"/>
    <w:rPr>
      <w:b/>
      <w:bCs/>
    </w:rPr>
  </w:style>
  <w:style w:type="character" w:customStyle="1" w:styleId="HeaderChar">
    <w:name w:val="Header Char"/>
    <w:link w:val="Header"/>
    <w:uiPriority w:val="99"/>
    <w:rsid w:val="000C2732"/>
    <w:rPr>
      <w:sz w:val="24"/>
      <w:szCs w:val="24"/>
    </w:rPr>
  </w:style>
  <w:style w:type="character" w:customStyle="1" w:styleId="BalloonTextChar">
    <w:name w:val="Balloon Text Char"/>
    <w:link w:val="BalloonText"/>
    <w:uiPriority w:val="99"/>
    <w:semiHidden/>
    <w:rsid w:val="00E8766A"/>
    <w:rPr>
      <w:rFonts w:ascii="Tahoma" w:hAnsi="Tahoma" w:cs="Tahoma"/>
      <w:sz w:val="16"/>
      <w:szCs w:val="16"/>
    </w:rPr>
  </w:style>
  <w:style w:type="paragraph" w:styleId="Revision">
    <w:name w:val="Revision"/>
    <w:hidden/>
    <w:uiPriority w:val="99"/>
    <w:semiHidden/>
    <w:rsid w:val="000B1B8D"/>
    <w:rPr>
      <w:sz w:val="24"/>
      <w:szCs w:val="24"/>
    </w:rPr>
  </w:style>
  <w:style w:type="character" w:customStyle="1" w:styleId="memoparagraphChar">
    <w:name w:val="memo_paragraph Char"/>
    <w:link w:val="memoparagraph"/>
    <w:rsid w:val="003E0484"/>
    <w:rPr>
      <w:snapToGrid w:val="0"/>
      <w:sz w:val="24"/>
    </w:rPr>
  </w:style>
  <w:style w:type="table" w:styleId="TableGrid">
    <w:name w:val="Table Grid"/>
    <w:basedOn w:val="TableNormal"/>
    <w:rsid w:val="00F2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link w:val="Heading1"/>
    <w:rsid w:val="00CA3789"/>
    <w:rPr>
      <w:rFonts w:ascii="Arial Black" w:hAnsi="Arial Black"/>
      <w:spacing w:val="-10"/>
      <w:kern w:val="20"/>
      <w:sz w:val="24"/>
      <w:szCs w:val="24"/>
    </w:rPr>
  </w:style>
  <w:style w:type="character" w:customStyle="1" w:styleId="BodyTextChar">
    <w:name w:val="Body Text Char"/>
    <w:basedOn w:val="DefaultParagraphFont"/>
    <w:link w:val="BodyText"/>
    <w:rsid w:val="00F0676A"/>
    <w:rPr>
      <w:sz w:val="24"/>
      <w:szCs w:val="24"/>
    </w:rPr>
  </w:style>
  <w:style w:type="paragraph" w:styleId="PlainText">
    <w:name w:val="Plain Text"/>
    <w:basedOn w:val="Normal"/>
    <w:link w:val="PlainTextChar"/>
    <w:uiPriority w:val="99"/>
    <w:unhideWhenUsed/>
    <w:rsid w:val="00C348E3"/>
    <w:rPr>
      <w:rFonts w:ascii="Courier New" w:eastAsia="Calibri" w:hAnsi="Courier New" w:cs="Courier New"/>
      <w:color w:val="000000"/>
      <w:sz w:val="20"/>
      <w:szCs w:val="20"/>
    </w:rPr>
  </w:style>
  <w:style w:type="character" w:customStyle="1" w:styleId="PlainTextChar">
    <w:name w:val="Plain Text Char"/>
    <w:basedOn w:val="DefaultParagraphFont"/>
    <w:link w:val="PlainText"/>
    <w:uiPriority w:val="99"/>
    <w:rsid w:val="00C348E3"/>
    <w:rPr>
      <w:rFonts w:ascii="Courier New" w:eastAsia="Calibri" w:hAnsi="Courier New" w:cs="Courier New"/>
      <w:color w:val="000000"/>
    </w:rPr>
  </w:style>
  <w:style w:type="character" w:styleId="Hyperlink">
    <w:name w:val="Hyperlink"/>
    <w:basedOn w:val="DefaultParagraphFont"/>
    <w:rsid w:val="00BF7A74"/>
    <w:rPr>
      <w:color w:val="0563C1" w:themeColor="hyperlink"/>
      <w:u w:val="single"/>
    </w:rPr>
  </w:style>
  <w:style w:type="character" w:styleId="UnresolvedMention">
    <w:name w:val="Unresolved Mention"/>
    <w:basedOn w:val="DefaultParagraphFont"/>
    <w:uiPriority w:val="99"/>
    <w:semiHidden/>
    <w:unhideWhenUsed/>
    <w:rsid w:val="00BF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7092">
      <w:bodyDiv w:val="1"/>
      <w:marLeft w:val="0"/>
      <w:marRight w:val="0"/>
      <w:marTop w:val="0"/>
      <w:marBottom w:val="0"/>
      <w:divBdr>
        <w:top w:val="none" w:sz="0" w:space="0" w:color="auto"/>
        <w:left w:val="none" w:sz="0" w:space="0" w:color="auto"/>
        <w:bottom w:val="none" w:sz="0" w:space="0" w:color="auto"/>
        <w:right w:val="none" w:sz="0" w:space="0" w:color="auto"/>
      </w:divBdr>
    </w:div>
    <w:div w:id="819931311">
      <w:bodyDiv w:val="1"/>
      <w:marLeft w:val="0"/>
      <w:marRight w:val="0"/>
      <w:marTop w:val="0"/>
      <w:marBottom w:val="0"/>
      <w:divBdr>
        <w:top w:val="none" w:sz="0" w:space="0" w:color="auto"/>
        <w:left w:val="none" w:sz="0" w:space="0" w:color="auto"/>
        <w:bottom w:val="none" w:sz="0" w:space="0" w:color="auto"/>
        <w:right w:val="none" w:sz="0" w:space="0" w:color="auto"/>
      </w:divBdr>
    </w:div>
    <w:div w:id="936135368">
      <w:bodyDiv w:val="1"/>
      <w:marLeft w:val="0"/>
      <w:marRight w:val="0"/>
      <w:marTop w:val="0"/>
      <w:marBottom w:val="0"/>
      <w:divBdr>
        <w:top w:val="none" w:sz="0" w:space="0" w:color="auto"/>
        <w:left w:val="none" w:sz="0" w:space="0" w:color="auto"/>
        <w:bottom w:val="none" w:sz="0" w:space="0" w:color="auto"/>
        <w:right w:val="none" w:sz="0" w:space="0" w:color="auto"/>
      </w:divBdr>
    </w:div>
    <w:div w:id="985663229">
      <w:bodyDiv w:val="1"/>
      <w:marLeft w:val="0"/>
      <w:marRight w:val="0"/>
      <w:marTop w:val="0"/>
      <w:marBottom w:val="0"/>
      <w:divBdr>
        <w:top w:val="none" w:sz="0" w:space="0" w:color="auto"/>
        <w:left w:val="none" w:sz="0" w:space="0" w:color="auto"/>
        <w:bottom w:val="none" w:sz="0" w:space="0" w:color="auto"/>
        <w:right w:val="none" w:sz="0" w:space="0" w:color="auto"/>
      </w:divBdr>
    </w:div>
    <w:div w:id="1456295158">
      <w:bodyDiv w:val="1"/>
      <w:marLeft w:val="0"/>
      <w:marRight w:val="0"/>
      <w:marTop w:val="0"/>
      <w:marBottom w:val="0"/>
      <w:divBdr>
        <w:top w:val="none" w:sz="0" w:space="0" w:color="auto"/>
        <w:left w:val="none" w:sz="0" w:space="0" w:color="auto"/>
        <w:bottom w:val="none" w:sz="0" w:space="0" w:color="auto"/>
        <w:right w:val="none" w:sz="0" w:space="0" w:color="auto"/>
      </w:divBdr>
    </w:div>
    <w:div w:id="20597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730B3-5D36-4507-9880-AB5ECFFC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43</Pages>
  <Words>16228</Words>
  <Characters>93755</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109764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Jonah Temple</cp:lastModifiedBy>
  <cp:revision>93</cp:revision>
  <cp:lastPrinted>2019-11-15T14:59:00Z</cp:lastPrinted>
  <dcterms:created xsi:type="dcterms:W3CDTF">2019-11-12T17:58:00Z</dcterms:created>
  <dcterms:modified xsi:type="dcterms:W3CDTF">2019-11-15T16:53:00Z</dcterms:modified>
</cp:coreProperties>
</file>